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F904" w14:textId="77777777" w:rsidR="003E03B9" w:rsidRDefault="00261488">
      <w:pPr>
        <w:ind w:left="720" w:hanging="720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DATOS GENERALES DE LA PRÁCTICA DE TRANSPARENCIA PROACTIVA</w:t>
      </w:r>
    </w:p>
    <w:tbl>
      <w:tblPr>
        <w:tblStyle w:val="affffffffff9"/>
        <w:tblW w:w="988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32"/>
        <w:gridCol w:w="1140"/>
        <w:gridCol w:w="975"/>
        <w:gridCol w:w="1320"/>
        <w:gridCol w:w="1320"/>
      </w:tblGrid>
      <w:tr w:rsidR="000B4B6C" w14:paraId="1D33733E" w14:textId="77777777" w:rsidTr="00D64CE8">
        <w:trPr>
          <w:trHeight w:val="21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E4E214" w14:textId="77777777" w:rsidR="000B4B6C" w:rsidRDefault="000B4B6C">
            <w:pPr>
              <w:ind w:left="-566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Nombre de la práctica de Transparencia Proactiva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F9D6" w14:textId="70307E22" w:rsidR="000B4B6C" w:rsidRDefault="000B4B6C" w:rsidP="00750F69">
            <w:pPr>
              <w:ind w:left="-580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Esfuerzo 24/7</w:t>
            </w:r>
          </w:p>
        </w:tc>
      </w:tr>
      <w:tr w:rsidR="000B4B6C" w14:paraId="6AB3964B" w14:textId="77777777" w:rsidTr="0045054C">
        <w:trPr>
          <w:trHeight w:val="216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D8C599" w14:textId="77777777" w:rsidR="000B4B6C" w:rsidRDefault="000B4B6C" w:rsidP="000B4B6C">
            <w:pPr>
              <w:ind w:left="-566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Nombre del Sujeto Obligado 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88FF" w14:textId="4BC8C3EE" w:rsidR="000B4B6C" w:rsidRDefault="000B4B6C" w:rsidP="00750F69">
            <w:pPr>
              <w:ind w:left="-580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Arial" w:eastAsia="Arial" w:hAnsi="Arial" w:cs="Arial"/>
              </w:rPr>
              <w:t>Organismo Público Descentralizado para la Prestación de los Servicios de Agua Potable, Drenaje y Tratamiento de Aguas Residuales del Municipios de Huixquilucan, México</w:t>
            </w:r>
          </w:p>
        </w:tc>
      </w:tr>
      <w:tr w:rsidR="00750F69" w14:paraId="7CA19528" w14:textId="77777777" w:rsidTr="00CE4222">
        <w:trPr>
          <w:trHeight w:val="42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99BE86" w14:textId="77777777" w:rsidR="00750F69" w:rsidRDefault="00750F69">
            <w:pPr>
              <w:ind w:left="-566"/>
              <w:jc w:val="both"/>
              <w:rPr>
                <w:rFonts w:ascii="Palatino Linotype" w:eastAsia="Palatino Linotype" w:hAnsi="Palatino Linotype" w:cs="Palatino Linotype"/>
                <w:i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Tipo de Sujeto Obligado </w:t>
            </w:r>
            <w:r>
              <w:rPr>
                <w:rFonts w:ascii="Palatino Linotype" w:eastAsia="Palatino Linotype" w:hAnsi="Palatino Linotype" w:cs="Palatino Linotype"/>
                <w:i/>
              </w:rPr>
              <w:t>(Poder Ejecutivo, Poder Legislativo, Poder Judicial, Organismo Autónomo, Partido Político, Sindicato, etc.)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96AF" w14:textId="510AB3F6" w:rsidR="00750F69" w:rsidRDefault="00750F69" w:rsidP="00750F69">
            <w:pPr>
              <w:ind w:left="-58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Organismo Público Descentralizado</w:t>
            </w:r>
          </w:p>
        </w:tc>
      </w:tr>
      <w:tr w:rsidR="00750F69" w14:paraId="7F67BCAF" w14:textId="77777777" w:rsidTr="007E7EE9">
        <w:trPr>
          <w:trHeight w:val="217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E41AB6" w14:textId="77777777" w:rsidR="00750F69" w:rsidRDefault="00750F69">
            <w:pPr>
              <w:ind w:left="-566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Área responsable de la práctica de Transparencia Proactiva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8CCE" w14:textId="3B8149F7" w:rsidR="00750F69" w:rsidRDefault="00750F69" w:rsidP="00750F69">
            <w:pPr>
              <w:ind w:left="-58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Dirección de Calidad e Innovación</w:t>
            </w:r>
            <w:r w:rsidR="00C40FCC">
              <w:rPr>
                <w:rFonts w:ascii="Arial" w:eastAsia="Arial" w:hAnsi="Arial" w:cs="Arial"/>
              </w:rPr>
              <w:t xml:space="preserve"> y Dirección de Operaciones</w:t>
            </w:r>
          </w:p>
        </w:tc>
      </w:tr>
      <w:tr w:rsidR="00750F69" w14:paraId="39EA4413" w14:textId="77777777" w:rsidTr="00EF1493">
        <w:trPr>
          <w:trHeight w:val="217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BE7D89" w14:textId="77777777" w:rsidR="00750F69" w:rsidRDefault="00750F69">
            <w:pPr>
              <w:ind w:left="-566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Nombre del Titular de la Unidad de Transparencia 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E105" w14:textId="5CCDD228" w:rsidR="00750F69" w:rsidRDefault="00750F69" w:rsidP="00750F69">
            <w:pPr>
              <w:ind w:left="-58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Arial" w:eastAsia="Arial" w:hAnsi="Arial" w:cs="Arial"/>
              </w:rPr>
              <w:t>Adriana Reyes Chino</w:t>
            </w:r>
          </w:p>
        </w:tc>
      </w:tr>
      <w:tr w:rsidR="003E03B9" w14:paraId="54DE9270" w14:textId="77777777" w:rsidTr="00750F69">
        <w:trPr>
          <w:trHeight w:val="21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425CC6" w14:textId="77777777" w:rsidR="003E03B9" w:rsidRDefault="00261488">
            <w:pPr>
              <w:ind w:left="-566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¿La práctica ha sido reconocida previamente?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09E5" w14:textId="77777777" w:rsidR="003E03B9" w:rsidRDefault="00261488">
            <w:pPr>
              <w:ind w:right="-75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7AAC" w14:textId="56E747BB" w:rsidR="003E03B9" w:rsidRDefault="00750F69" w:rsidP="00750F69">
            <w:pPr>
              <w:ind w:left="-729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E24A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077F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</w:tr>
    </w:tbl>
    <w:p w14:paraId="79A4C3E7" w14:textId="77777777" w:rsidR="003E03B9" w:rsidRDefault="00261488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40FC605E" w14:textId="77777777" w:rsidR="003E03B9" w:rsidRDefault="00261488">
      <w:pPr>
        <w:ind w:left="-425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CARACTERÍSTICAS DE LA PRÁCTICA DE TRANSPARENCIA PROACTIVA: </w:t>
      </w:r>
    </w:p>
    <w:p w14:paraId="2D09BBE8" w14:textId="77777777" w:rsidR="003E03B9" w:rsidRDefault="00261488">
      <w:pPr>
        <w:ind w:left="-425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1. Señale el año en que surgió y si se encuentra vigente: </w:t>
      </w:r>
    </w:p>
    <w:p w14:paraId="697A913D" w14:textId="48C48E43" w:rsidR="003E03B9" w:rsidRPr="00750F69" w:rsidRDefault="00750F69">
      <w:pPr>
        <w:ind w:left="-425"/>
        <w:jc w:val="both"/>
        <w:rPr>
          <w:rFonts w:ascii="Palatino Linotype" w:eastAsia="Palatino Linotype" w:hAnsi="Palatino Linotype" w:cs="Palatino Linotype"/>
          <w:bCs/>
        </w:rPr>
      </w:pPr>
      <w:r w:rsidRPr="00750F69">
        <w:rPr>
          <w:rFonts w:ascii="Palatino Linotype" w:eastAsia="Palatino Linotype" w:hAnsi="Palatino Linotype" w:cs="Palatino Linotype"/>
          <w:bCs/>
        </w:rPr>
        <w:t>Surgió en el año 2024 y a la fecha se encuentra vigente</w:t>
      </w:r>
    </w:p>
    <w:p w14:paraId="1E22C8D3" w14:textId="77777777" w:rsidR="003E03B9" w:rsidRDefault="00261488">
      <w:pPr>
        <w:ind w:left="-425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2. Explique el objetivo de dicha práctica: </w:t>
      </w:r>
    </w:p>
    <w:p w14:paraId="0B1AC4A1" w14:textId="49D81B51" w:rsidR="00750F69" w:rsidRDefault="00750F69">
      <w:pPr>
        <w:ind w:left="-425"/>
        <w:jc w:val="both"/>
        <w:rPr>
          <w:rFonts w:ascii="Palatino Linotype" w:eastAsia="Palatino Linotype" w:hAnsi="Palatino Linotype" w:cs="Palatino Linotype"/>
          <w:bCs/>
        </w:rPr>
      </w:pPr>
      <w:r w:rsidRPr="00750F69">
        <w:rPr>
          <w:rFonts w:ascii="Palatino Linotype" w:eastAsia="Palatino Linotype" w:hAnsi="Palatino Linotype" w:cs="Palatino Linotype"/>
          <w:bCs/>
        </w:rPr>
        <w:t>Brindar información, que la ciudadanía conozca las acciones tanto operativas como administrativas que se desempeñan día a día por este Organismo, mejorando así la rendición de cuentas y a su vez permitir la generación de conocimiento público útil, para disminuir asimetrías de la información, optimizando la toma de decisiones tanto de ciudadanos como de esta autoridad Operadora.</w:t>
      </w:r>
    </w:p>
    <w:p w14:paraId="1DC4705C" w14:textId="27914542" w:rsidR="003E03B9" w:rsidRDefault="00261488">
      <w:pPr>
        <w:ind w:left="-425"/>
        <w:jc w:val="both"/>
        <w:rPr>
          <w:rFonts w:ascii="Palatino Linotype" w:eastAsia="Palatino Linotype" w:hAnsi="Palatino Linotype" w:cs="Palatino Linotype"/>
          <w:b/>
          <w:i/>
        </w:rPr>
      </w:pPr>
      <w:r>
        <w:rPr>
          <w:rFonts w:ascii="Palatino Linotype" w:eastAsia="Palatino Linotype" w:hAnsi="Palatino Linotype" w:cs="Palatino Linotype"/>
          <w:b/>
        </w:rPr>
        <w:t xml:space="preserve">3. Indique qué es y cómo funciona </w:t>
      </w:r>
      <w:proofErr w:type="gramStart"/>
      <w:r>
        <w:rPr>
          <w:rFonts w:ascii="Palatino Linotype" w:eastAsia="Palatino Linotype" w:hAnsi="Palatino Linotype" w:cs="Palatino Linotype"/>
          <w:b/>
          <w:i/>
        </w:rPr>
        <w:t>( Por</w:t>
      </w:r>
      <w:proofErr w:type="gramEnd"/>
      <w:r>
        <w:rPr>
          <w:rFonts w:ascii="Palatino Linotype" w:eastAsia="Palatino Linotype" w:hAnsi="Palatino Linotype" w:cs="Palatino Linotype"/>
          <w:b/>
          <w:i/>
        </w:rPr>
        <w:t xml:space="preserve"> ejemplo: es un Micrositio, pláticas que se llevaron a cabo en …, </w:t>
      </w:r>
      <w:proofErr w:type="spellStart"/>
      <w:r>
        <w:rPr>
          <w:rFonts w:ascii="Palatino Linotype" w:eastAsia="Palatino Linotype" w:hAnsi="Palatino Linotype" w:cs="Palatino Linotype"/>
          <w:b/>
          <w:i/>
        </w:rPr>
        <w:t>etc</w:t>
      </w:r>
      <w:proofErr w:type="spellEnd"/>
      <w:r>
        <w:rPr>
          <w:rFonts w:ascii="Palatino Linotype" w:eastAsia="Palatino Linotype" w:hAnsi="Palatino Linotype" w:cs="Palatino Linotype"/>
          <w:b/>
          <w:i/>
        </w:rPr>
        <w:t xml:space="preserve">): </w:t>
      </w:r>
    </w:p>
    <w:p w14:paraId="1417434E" w14:textId="4D5D42CC" w:rsidR="003E03B9" w:rsidRPr="00C40FCC" w:rsidRDefault="00C40FCC">
      <w:pPr>
        <w:ind w:left="-425"/>
        <w:jc w:val="both"/>
        <w:rPr>
          <w:rFonts w:ascii="Palatino Linotype" w:eastAsia="Palatino Linotype" w:hAnsi="Palatino Linotype" w:cs="Palatino Linotype"/>
          <w:bCs/>
        </w:rPr>
      </w:pPr>
      <w:r w:rsidRPr="00C40FCC">
        <w:rPr>
          <w:rFonts w:ascii="Palatino Linotype" w:eastAsia="Palatino Linotype" w:hAnsi="Palatino Linotype" w:cs="Palatino Linotype"/>
          <w:bCs/>
        </w:rPr>
        <w:t xml:space="preserve">Es un Micrositio que proporciona información relevante de las actividades tanto operativas como administrativas que ejecuta este Organismo de Agua, a través de infografías, videos, así mismo, </w:t>
      </w:r>
      <w:r>
        <w:rPr>
          <w:rFonts w:ascii="Palatino Linotype" w:eastAsia="Palatino Linotype" w:hAnsi="Palatino Linotype" w:cs="Palatino Linotype"/>
          <w:bCs/>
        </w:rPr>
        <w:t>cuenta con un</w:t>
      </w:r>
      <w:r w:rsidRPr="00C40FCC">
        <w:rPr>
          <w:rFonts w:ascii="Palatino Linotype" w:eastAsia="Palatino Linotype" w:hAnsi="Palatino Linotype" w:cs="Palatino Linotype"/>
          <w:bCs/>
        </w:rPr>
        <w:t xml:space="preserve"> chat institucional, </w:t>
      </w:r>
      <w:r w:rsidRPr="00C40FCC">
        <w:rPr>
          <w:rFonts w:ascii="Palatino Linotype" w:eastAsia="Palatino Linotype" w:hAnsi="Palatino Linotype" w:cs="Palatino Linotype"/>
          <w:bCs/>
          <w:color w:val="FF0000"/>
        </w:rPr>
        <w:t>al cual se puede acceder para disipar dudas en cuanto algún trámite o servicio</w:t>
      </w:r>
      <w:r w:rsidRPr="00C40FCC">
        <w:rPr>
          <w:rFonts w:ascii="Palatino Linotype" w:eastAsia="Palatino Linotype" w:hAnsi="Palatino Linotype" w:cs="Palatino Linotype"/>
          <w:bCs/>
        </w:rPr>
        <w:t>.</w:t>
      </w:r>
    </w:p>
    <w:p w14:paraId="5B7DBE8F" w14:textId="77777777" w:rsidR="003E03B9" w:rsidRDefault="003E03B9">
      <w:pPr>
        <w:ind w:left="-425"/>
        <w:jc w:val="both"/>
        <w:rPr>
          <w:rFonts w:ascii="Palatino Linotype" w:eastAsia="Palatino Linotype" w:hAnsi="Palatino Linotype" w:cs="Palatino Linotype"/>
          <w:b/>
        </w:rPr>
      </w:pPr>
    </w:p>
    <w:p w14:paraId="020448C6" w14:textId="77777777" w:rsidR="003E03B9" w:rsidRDefault="003E03B9">
      <w:pPr>
        <w:ind w:left="-425"/>
        <w:jc w:val="both"/>
        <w:rPr>
          <w:rFonts w:ascii="Palatino Linotype" w:eastAsia="Palatino Linotype" w:hAnsi="Palatino Linotype" w:cs="Palatino Linotype"/>
          <w:b/>
        </w:rPr>
      </w:pPr>
    </w:p>
    <w:p w14:paraId="796878B7" w14:textId="77777777" w:rsidR="003E03B9" w:rsidRDefault="00261488">
      <w:pPr>
        <w:ind w:left="-425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4. Describa los contenidos, temas o información publicados como parte de la práctica:</w:t>
      </w:r>
    </w:p>
    <w:p w14:paraId="7BAC8C76" w14:textId="77777777" w:rsidR="00C40FCC" w:rsidRPr="00C405CB" w:rsidRDefault="00C40FCC" w:rsidP="00C40FCC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i/>
          <w:iCs/>
        </w:rPr>
      </w:pPr>
      <w:r w:rsidRPr="00C405CB">
        <w:rPr>
          <w:rFonts w:ascii="Arial" w:eastAsia="Arial" w:hAnsi="Arial" w:cs="Arial"/>
          <w:i/>
          <w:iCs/>
        </w:rPr>
        <w:t>Acciones preventivas: Arranque del Programa Estratégico de Eficiencia (Sectorización de la red, la identificación de sectores y reparación de fugas); Definir sectores de la red conforme a fuentes de abastecimiento y topografía; resultando 11 sectores; Instrumentación e instalación de válvulas.</w:t>
      </w:r>
    </w:p>
    <w:p w14:paraId="2595981C" w14:textId="77777777" w:rsidR="00C40FCC" w:rsidRPr="00C405CB" w:rsidRDefault="00C40FCC" w:rsidP="00C40FCC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i/>
          <w:iCs/>
        </w:rPr>
      </w:pPr>
      <w:r w:rsidRPr="00C405CB">
        <w:rPr>
          <w:rFonts w:ascii="Arial" w:eastAsia="Arial" w:hAnsi="Arial" w:cs="Arial"/>
          <w:i/>
          <w:iCs/>
        </w:rPr>
        <w:t>Acciones Esfuerzo 24/7 contra la sequía.</w:t>
      </w:r>
    </w:p>
    <w:p w14:paraId="76F92CC8" w14:textId="77777777" w:rsidR="00C40FCC" w:rsidRPr="00C405CB" w:rsidRDefault="00C40FCC" w:rsidP="00C40FCC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i/>
          <w:iCs/>
        </w:rPr>
      </w:pPr>
      <w:r w:rsidRPr="00C405CB">
        <w:rPr>
          <w:rFonts w:ascii="Arial" w:eastAsia="Arial" w:hAnsi="Arial" w:cs="Arial"/>
          <w:i/>
          <w:iCs/>
        </w:rPr>
        <w:t>Acciones no estructurales.</w:t>
      </w:r>
    </w:p>
    <w:p w14:paraId="5037E0DA" w14:textId="77777777" w:rsidR="00C40FCC" w:rsidRPr="00C405CB" w:rsidRDefault="00C40FCC" w:rsidP="00C40FCC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i/>
          <w:iCs/>
        </w:rPr>
      </w:pPr>
      <w:r w:rsidRPr="00C405CB">
        <w:rPr>
          <w:rFonts w:ascii="Arial" w:eastAsia="Arial" w:hAnsi="Arial" w:cs="Arial"/>
          <w:i/>
          <w:iCs/>
        </w:rPr>
        <w:t>Sectores de Distribución de Agua Potable.</w:t>
      </w:r>
    </w:p>
    <w:p w14:paraId="0AB9F021" w14:textId="77777777" w:rsidR="00C40FCC" w:rsidRPr="00C405CB" w:rsidRDefault="00C40FCC" w:rsidP="00C40FCC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i/>
          <w:iCs/>
        </w:rPr>
      </w:pPr>
      <w:r w:rsidRPr="00C405CB">
        <w:rPr>
          <w:rFonts w:ascii="Arial" w:eastAsia="Arial" w:hAnsi="Arial" w:cs="Arial"/>
          <w:i/>
          <w:iCs/>
        </w:rPr>
        <w:t>Cultura del Agua.</w:t>
      </w:r>
    </w:p>
    <w:p w14:paraId="1A3DC8CE" w14:textId="77777777" w:rsidR="00C40FCC" w:rsidRPr="00C405CB" w:rsidRDefault="00C40FCC" w:rsidP="00C40FCC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i/>
          <w:iCs/>
        </w:rPr>
      </w:pPr>
      <w:r w:rsidRPr="00C405CB">
        <w:rPr>
          <w:rFonts w:ascii="Arial" w:eastAsia="Arial" w:hAnsi="Arial" w:cs="Arial"/>
          <w:i/>
          <w:iCs/>
        </w:rPr>
        <w:t>Información de Escuelas Captadoras de Vida.</w:t>
      </w:r>
    </w:p>
    <w:p w14:paraId="4F4D3DC2" w14:textId="77777777" w:rsidR="00C40FCC" w:rsidRPr="00C405CB" w:rsidRDefault="00C40FCC" w:rsidP="00C40FCC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i/>
          <w:iCs/>
        </w:rPr>
      </w:pPr>
      <w:r w:rsidRPr="00C405CB">
        <w:rPr>
          <w:rFonts w:ascii="Arial" w:eastAsia="Arial" w:hAnsi="Arial" w:cs="Arial"/>
          <w:i/>
          <w:iCs/>
        </w:rPr>
        <w:t>Capacitación</w:t>
      </w:r>
      <w:r>
        <w:rPr>
          <w:rFonts w:ascii="Arial" w:eastAsia="Arial" w:hAnsi="Arial" w:cs="Arial"/>
          <w:i/>
          <w:iCs/>
        </w:rPr>
        <w:t xml:space="preserve"> a</w:t>
      </w:r>
      <w:r w:rsidRPr="00C405CB">
        <w:rPr>
          <w:rFonts w:ascii="Arial" w:eastAsia="Arial" w:hAnsi="Arial" w:cs="Arial"/>
          <w:i/>
          <w:iCs/>
        </w:rPr>
        <w:t xml:space="preserve"> habitantes para implementar la captación pluvial que permite la recolección, almacenaje, saneamiento y uso del agua de lluvia que escurre en el techo o cubierta para su aprovechamiento en la vivienda.</w:t>
      </w:r>
    </w:p>
    <w:p w14:paraId="61471AC9" w14:textId="77777777" w:rsidR="00C40FCC" w:rsidRPr="00C405CB" w:rsidRDefault="00C40FCC" w:rsidP="00C40FCC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i/>
          <w:iCs/>
        </w:rPr>
      </w:pPr>
      <w:r w:rsidRPr="00C405CB">
        <w:rPr>
          <w:rFonts w:ascii="Arial" w:eastAsia="Arial" w:hAnsi="Arial" w:cs="Arial"/>
          <w:i/>
          <w:iCs/>
        </w:rPr>
        <w:t>Hábitos de uso responsable del agua, recolecta, reduce y reutiliza.</w:t>
      </w:r>
    </w:p>
    <w:p w14:paraId="7FDB6CA7" w14:textId="77777777" w:rsidR="00C40FCC" w:rsidRPr="00C405CB" w:rsidRDefault="00C40FCC" w:rsidP="00C40FCC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i/>
          <w:iCs/>
        </w:rPr>
      </w:pPr>
      <w:r w:rsidRPr="00C405CB">
        <w:rPr>
          <w:rFonts w:ascii="Arial" w:eastAsia="Arial" w:hAnsi="Arial" w:cs="Arial"/>
          <w:i/>
          <w:iCs/>
        </w:rPr>
        <w:t>Acciones de limpieza y mantenimiento de cauces principales, como ríos y barrancas de nuestro municipio.</w:t>
      </w:r>
    </w:p>
    <w:p w14:paraId="1FE4487E" w14:textId="77777777" w:rsidR="00C40FCC" w:rsidRPr="00C405CB" w:rsidRDefault="00C40FCC" w:rsidP="00C40FCC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i/>
          <w:iCs/>
        </w:rPr>
      </w:pPr>
      <w:r w:rsidRPr="00C405CB">
        <w:rPr>
          <w:rFonts w:ascii="Arial" w:eastAsia="Arial" w:hAnsi="Arial" w:cs="Arial"/>
          <w:i/>
          <w:iCs/>
        </w:rPr>
        <w:t>Información referente al Fomento del cuidado del agua desde las aulas.</w:t>
      </w:r>
    </w:p>
    <w:p w14:paraId="13BDCD23" w14:textId="77777777" w:rsidR="00C40FCC" w:rsidRPr="00C405CB" w:rsidRDefault="00C40FCC" w:rsidP="00C40FCC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i/>
          <w:iCs/>
        </w:rPr>
      </w:pPr>
      <w:r w:rsidRPr="00C405CB">
        <w:rPr>
          <w:rFonts w:ascii="Arial" w:eastAsia="Arial" w:hAnsi="Arial" w:cs="Arial"/>
          <w:i/>
          <w:iCs/>
        </w:rPr>
        <w:t>Información del indicador que refleja el uso total de agua fresca que se emplea para producir los bienes y servicios consumidos por individuos, comunidades o producidos por empresas.</w:t>
      </w:r>
    </w:p>
    <w:p w14:paraId="09CD0970" w14:textId="77777777" w:rsidR="003B0BD4" w:rsidRDefault="00261488" w:rsidP="003B0BD4">
      <w:pPr>
        <w:ind w:left="-425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5. Describa el motivo por el que surgió:  </w:t>
      </w:r>
    </w:p>
    <w:p w14:paraId="18468DF6" w14:textId="1B7AD72B" w:rsidR="00D42DA4" w:rsidRDefault="00D42DA4" w:rsidP="00D42DA4">
      <w:pPr>
        <w:jc w:val="both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L</w:t>
      </w:r>
      <w:r w:rsidRPr="00D42DA4">
        <w:rPr>
          <w:rFonts w:ascii="Arial" w:eastAsia="Arial" w:hAnsi="Arial" w:cs="Arial"/>
          <w:i/>
          <w:iCs/>
        </w:rPr>
        <w:t xml:space="preserve">a </w:t>
      </w:r>
      <w:r w:rsidRPr="00D42DA4">
        <w:rPr>
          <w:rFonts w:ascii="Arial" w:eastAsia="Arial" w:hAnsi="Arial" w:cs="Arial"/>
          <w:i/>
          <w:iCs/>
        </w:rPr>
        <w:t>práctica</w:t>
      </w:r>
      <w:r w:rsidRPr="00D42DA4">
        <w:rPr>
          <w:rFonts w:ascii="Arial" w:eastAsia="Arial" w:hAnsi="Arial" w:cs="Arial"/>
          <w:i/>
          <w:iCs/>
        </w:rPr>
        <w:t xml:space="preserve"> se enfocó en un inicio en la atención de manera emergente a la atención de falta de agua por la sequía</w:t>
      </w:r>
      <w:r w:rsidR="00581656">
        <w:rPr>
          <w:rFonts w:ascii="Arial" w:eastAsia="Arial" w:hAnsi="Arial" w:cs="Arial"/>
          <w:i/>
          <w:iCs/>
        </w:rPr>
        <w:t>,</w:t>
      </w:r>
      <w:r w:rsidRPr="00D42DA4">
        <w:rPr>
          <w:rFonts w:ascii="Arial" w:eastAsia="Arial" w:hAnsi="Arial" w:cs="Arial"/>
          <w:i/>
          <w:iCs/>
        </w:rPr>
        <w:t xml:space="preserve"> lo que ocasionó</w:t>
      </w:r>
      <w:r w:rsidR="00581656">
        <w:rPr>
          <w:rFonts w:ascii="Arial" w:eastAsia="Arial" w:hAnsi="Arial" w:cs="Arial"/>
          <w:i/>
          <w:iCs/>
        </w:rPr>
        <w:t>,</w:t>
      </w:r>
      <w:r w:rsidRPr="00D42DA4">
        <w:rPr>
          <w:rFonts w:ascii="Arial" w:eastAsia="Arial" w:hAnsi="Arial" w:cs="Arial"/>
          <w:i/>
          <w:iCs/>
        </w:rPr>
        <w:t xml:space="preserve"> el recorte del caudal de extracción del Sistema Cutzamala el pasado 2024; esto dej</w:t>
      </w:r>
      <w:r w:rsidR="00412BBA">
        <w:rPr>
          <w:rFonts w:ascii="Arial" w:eastAsia="Arial" w:hAnsi="Arial" w:cs="Arial"/>
          <w:i/>
          <w:iCs/>
        </w:rPr>
        <w:t>ó</w:t>
      </w:r>
      <w:r w:rsidRPr="00D42DA4">
        <w:rPr>
          <w:rFonts w:ascii="Arial" w:eastAsia="Arial" w:hAnsi="Arial" w:cs="Arial"/>
          <w:i/>
          <w:iCs/>
        </w:rPr>
        <w:t xml:space="preserve"> una experiencia enriquecedora para</w:t>
      </w:r>
      <w:r w:rsidR="00E01A2C">
        <w:rPr>
          <w:rFonts w:ascii="Arial" w:eastAsia="Arial" w:hAnsi="Arial" w:cs="Arial"/>
          <w:i/>
          <w:iCs/>
        </w:rPr>
        <w:t xml:space="preserve"> que en 2025 y años subsecuentes se</w:t>
      </w:r>
      <w:r w:rsidRPr="00D42DA4">
        <w:rPr>
          <w:rFonts w:ascii="Arial" w:eastAsia="Arial" w:hAnsi="Arial" w:cs="Arial"/>
          <w:i/>
          <w:iCs/>
        </w:rPr>
        <w:t xml:space="preserve"> s</w:t>
      </w:r>
      <w:r w:rsidR="00E01A2C">
        <w:rPr>
          <w:rFonts w:ascii="Arial" w:eastAsia="Arial" w:hAnsi="Arial" w:cs="Arial"/>
          <w:i/>
          <w:iCs/>
        </w:rPr>
        <w:t>igan</w:t>
      </w:r>
      <w:r w:rsidRPr="00D42DA4">
        <w:rPr>
          <w:rFonts w:ascii="Arial" w:eastAsia="Arial" w:hAnsi="Arial" w:cs="Arial"/>
          <w:i/>
          <w:iCs/>
        </w:rPr>
        <w:t xml:space="preserve"> tomando medidas preventivas y necesarias para el caso de que llegara a presentar</w:t>
      </w:r>
      <w:r w:rsidR="00581656">
        <w:rPr>
          <w:rFonts w:ascii="Arial" w:eastAsia="Arial" w:hAnsi="Arial" w:cs="Arial"/>
          <w:i/>
          <w:iCs/>
        </w:rPr>
        <w:t>se</w:t>
      </w:r>
      <w:r w:rsidRPr="00D42DA4">
        <w:rPr>
          <w:rFonts w:ascii="Arial" w:eastAsia="Arial" w:hAnsi="Arial" w:cs="Arial"/>
          <w:i/>
          <w:iCs/>
        </w:rPr>
        <w:t xml:space="preserve"> una nueva </w:t>
      </w:r>
      <w:r w:rsidR="00412BBA" w:rsidRPr="00D42DA4">
        <w:rPr>
          <w:rFonts w:ascii="Arial" w:eastAsia="Arial" w:hAnsi="Arial" w:cs="Arial"/>
          <w:i/>
          <w:iCs/>
        </w:rPr>
        <w:t>sequía</w:t>
      </w:r>
      <w:r w:rsidR="00E01A2C">
        <w:rPr>
          <w:rFonts w:ascii="Arial" w:eastAsia="Arial" w:hAnsi="Arial" w:cs="Arial"/>
          <w:i/>
          <w:iCs/>
        </w:rPr>
        <w:t xml:space="preserve">. El hacer conciencia del cuidado del uso de agua como parte de una </w:t>
      </w:r>
      <w:r w:rsidR="00E01A2C" w:rsidRPr="00581656">
        <w:rPr>
          <w:rFonts w:ascii="Arial" w:eastAsia="Arial" w:hAnsi="Arial" w:cs="Arial"/>
          <w:i/>
          <w:iCs/>
        </w:rPr>
        <w:t>Cultura del Agua</w:t>
      </w:r>
      <w:r w:rsidR="00E01A2C">
        <w:rPr>
          <w:rFonts w:ascii="Arial" w:eastAsia="Arial" w:hAnsi="Arial" w:cs="Arial"/>
          <w:i/>
          <w:iCs/>
        </w:rPr>
        <w:t xml:space="preserve"> </w:t>
      </w:r>
      <w:r w:rsidR="00581656">
        <w:rPr>
          <w:rFonts w:ascii="Arial" w:eastAsia="Arial" w:hAnsi="Arial" w:cs="Arial"/>
          <w:i/>
          <w:iCs/>
        </w:rPr>
        <w:t>responsable, el conocer el proceso de distribución del agua, así como su calidad,</w:t>
      </w:r>
      <w:r w:rsidR="00E01A2C">
        <w:rPr>
          <w:rFonts w:ascii="Arial" w:eastAsia="Arial" w:hAnsi="Arial" w:cs="Arial"/>
          <w:i/>
          <w:iCs/>
        </w:rPr>
        <w:t xml:space="preserve"> sin duda</w:t>
      </w:r>
      <w:r w:rsidR="00581656">
        <w:rPr>
          <w:rFonts w:ascii="Arial" w:eastAsia="Arial" w:hAnsi="Arial" w:cs="Arial"/>
          <w:i/>
          <w:iCs/>
        </w:rPr>
        <w:t>,</w:t>
      </w:r>
      <w:r w:rsidR="00E01A2C">
        <w:rPr>
          <w:rFonts w:ascii="Arial" w:eastAsia="Arial" w:hAnsi="Arial" w:cs="Arial"/>
          <w:i/>
          <w:iCs/>
        </w:rPr>
        <w:t xml:space="preserve"> pondrá al tanto a la ciudadanía en conocer el actuar de este Organismo Operador y por supuesto </w:t>
      </w:r>
      <w:r w:rsidR="00581656">
        <w:rPr>
          <w:rFonts w:ascii="Arial" w:eastAsia="Arial" w:hAnsi="Arial" w:cs="Arial"/>
          <w:i/>
          <w:iCs/>
        </w:rPr>
        <w:t xml:space="preserve">de la utilización </w:t>
      </w:r>
      <w:r w:rsidR="00E01A2C">
        <w:rPr>
          <w:rFonts w:ascii="Arial" w:eastAsia="Arial" w:hAnsi="Arial" w:cs="Arial"/>
          <w:i/>
          <w:iCs/>
        </w:rPr>
        <w:t>de los</w:t>
      </w:r>
      <w:r w:rsidR="00581656">
        <w:rPr>
          <w:rFonts w:ascii="Arial" w:eastAsia="Arial" w:hAnsi="Arial" w:cs="Arial"/>
          <w:i/>
          <w:iCs/>
        </w:rPr>
        <w:t xml:space="preserve"> recursos públicos destinados.</w:t>
      </w:r>
    </w:p>
    <w:p w14:paraId="2A89A113" w14:textId="28C492F5" w:rsidR="003B0BD4" w:rsidRPr="00D42DA4" w:rsidRDefault="00261488" w:rsidP="00D42DA4">
      <w:pPr>
        <w:jc w:val="both"/>
        <w:rPr>
          <w:rFonts w:ascii="Arial" w:eastAsia="Arial" w:hAnsi="Arial" w:cs="Arial"/>
          <w:i/>
          <w:iCs/>
        </w:rPr>
      </w:pPr>
      <w:r>
        <w:rPr>
          <w:rFonts w:ascii="Palatino Linotype" w:eastAsia="Palatino Linotype" w:hAnsi="Palatino Linotype" w:cs="Palatino Linotype"/>
          <w:b/>
        </w:rPr>
        <w:t xml:space="preserve">6. </w:t>
      </w:r>
      <w:r>
        <w:rPr>
          <w:rFonts w:ascii="Palatino Linotype" w:eastAsia="Palatino Linotype" w:hAnsi="Palatino Linotype" w:cs="Palatino Linotype"/>
          <w:b/>
        </w:rPr>
        <w:t xml:space="preserve">Enuncie los beneficios generados a partir de su implementación: </w:t>
      </w:r>
    </w:p>
    <w:p w14:paraId="68C17149" w14:textId="4C15CD86" w:rsidR="00581656" w:rsidRPr="00581656" w:rsidRDefault="00581656" w:rsidP="00581656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i/>
          <w:iCs/>
        </w:rPr>
      </w:pPr>
      <w:r w:rsidRPr="00581656">
        <w:rPr>
          <w:rFonts w:ascii="Arial" w:eastAsia="Arial" w:hAnsi="Arial" w:cs="Arial"/>
          <w:i/>
          <w:iCs/>
        </w:rPr>
        <w:t>Garantiza el derecho de acceso a la información pública.</w:t>
      </w:r>
    </w:p>
    <w:p w14:paraId="6F862A10" w14:textId="535899F6" w:rsidR="003B0BD4" w:rsidRPr="00581656" w:rsidRDefault="003B0BD4" w:rsidP="00581656">
      <w:pPr>
        <w:pStyle w:val="Prrafodelista"/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b/>
        </w:rPr>
      </w:pPr>
      <w:r w:rsidRPr="00581656">
        <w:rPr>
          <w:rFonts w:ascii="Arial" w:eastAsia="Arial" w:hAnsi="Arial" w:cs="Arial"/>
          <w:i/>
          <w:iCs/>
        </w:rPr>
        <w:t xml:space="preserve">La ciudadanía se encuentra informada respecto al quehacer gubernamental </w:t>
      </w:r>
      <w:r w:rsidR="002F517D">
        <w:rPr>
          <w:rFonts w:ascii="Arial" w:eastAsia="Arial" w:hAnsi="Arial" w:cs="Arial"/>
          <w:i/>
          <w:iCs/>
        </w:rPr>
        <w:t xml:space="preserve">en cuanto al tema del agua, mediante acciones </w:t>
      </w:r>
      <w:r w:rsidRPr="00581656">
        <w:rPr>
          <w:rFonts w:ascii="Arial" w:eastAsia="Arial" w:hAnsi="Arial" w:cs="Arial"/>
          <w:i/>
          <w:iCs/>
        </w:rPr>
        <w:t>que realiza este Organismo Operador</w:t>
      </w:r>
      <w:r w:rsidR="00581656" w:rsidRPr="00581656">
        <w:rPr>
          <w:rFonts w:ascii="Arial" w:eastAsia="Arial" w:hAnsi="Arial" w:cs="Arial"/>
          <w:i/>
          <w:iCs/>
        </w:rPr>
        <w:t xml:space="preserve"> haciendo efectiva la rendición de cuentas.</w:t>
      </w:r>
    </w:p>
    <w:p w14:paraId="68D0C03F" w14:textId="496FDA95" w:rsidR="00412BBA" w:rsidRPr="00581656" w:rsidRDefault="00412BBA" w:rsidP="00581656">
      <w:pPr>
        <w:pStyle w:val="Prrafodelista"/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b/>
        </w:rPr>
      </w:pPr>
      <w:r w:rsidRPr="00581656">
        <w:rPr>
          <w:rFonts w:ascii="Arial" w:eastAsia="Arial" w:hAnsi="Arial" w:cs="Arial"/>
          <w:i/>
          <w:iCs/>
        </w:rPr>
        <w:t>Fomenta la Cultura del Agua</w:t>
      </w:r>
      <w:r w:rsidR="00581656" w:rsidRPr="00581656">
        <w:rPr>
          <w:rFonts w:ascii="Arial" w:eastAsia="Arial" w:hAnsi="Arial" w:cs="Arial"/>
          <w:i/>
          <w:iCs/>
        </w:rPr>
        <w:t>.</w:t>
      </w:r>
    </w:p>
    <w:p w14:paraId="152BCF98" w14:textId="5C89591F" w:rsidR="00581656" w:rsidRPr="002F517D" w:rsidRDefault="00581656" w:rsidP="00581656">
      <w:pPr>
        <w:pStyle w:val="Prrafodelista"/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Arial" w:eastAsia="Arial" w:hAnsi="Arial" w:cs="Arial"/>
          <w:i/>
          <w:iCs/>
        </w:rPr>
        <w:t>Da certeza a la ciudadanía en cuanto a la calidad del agua que llega a sus hogares.</w:t>
      </w:r>
    </w:p>
    <w:p w14:paraId="5CA58C81" w14:textId="43B4EED4" w:rsidR="002F517D" w:rsidRPr="00581656" w:rsidRDefault="002F517D" w:rsidP="00581656">
      <w:pPr>
        <w:pStyle w:val="Prrafodelista"/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Arial" w:eastAsia="Arial" w:hAnsi="Arial" w:cs="Arial"/>
          <w:i/>
          <w:iCs/>
        </w:rPr>
        <w:lastRenderedPageBreak/>
        <w:t>Brinda información útil de como llevar a cabo limpieza de tanques de agua, la cual sin duda es una medida preventiva de salud.</w:t>
      </w:r>
    </w:p>
    <w:p w14:paraId="02C2ADBA" w14:textId="250ED663" w:rsidR="00581656" w:rsidRPr="00581656" w:rsidRDefault="00581656" w:rsidP="002F517D">
      <w:pPr>
        <w:pStyle w:val="Prrafodelista"/>
        <w:ind w:left="295"/>
        <w:jc w:val="both"/>
        <w:rPr>
          <w:rFonts w:ascii="Palatino Linotype" w:eastAsia="Palatino Linotype" w:hAnsi="Palatino Linotype" w:cs="Palatino Linotype"/>
          <w:b/>
        </w:rPr>
      </w:pPr>
    </w:p>
    <w:p w14:paraId="6BB4C0C7" w14:textId="77777777" w:rsidR="003E03B9" w:rsidRDefault="00261488">
      <w:pPr>
        <w:ind w:left="-425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7</w:t>
      </w:r>
      <w:r>
        <w:rPr>
          <w:rFonts w:ascii="Palatino Linotype" w:eastAsia="Palatino Linotype" w:hAnsi="Palatino Linotype" w:cs="Palatino Linotype"/>
          <w:b/>
        </w:rPr>
        <w:t>. Explica de qué manera la práctica cumple con los atributos de calidad de la información, publicados en los Lineamientos de Implementación y Evaluación de Transparencia Proactiva y que se refieren a:</w:t>
      </w:r>
    </w:p>
    <w:tbl>
      <w:tblPr>
        <w:tblStyle w:val="affffffffffa"/>
        <w:tblW w:w="88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2910"/>
        <w:gridCol w:w="5310"/>
      </w:tblGrid>
      <w:tr w:rsidR="003E03B9" w14:paraId="419A942F" w14:textId="77777777"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47B32" w14:textId="1F0BA241" w:rsidR="003E03B9" w:rsidRDefault="003E0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6F792" w14:textId="77777777" w:rsidR="003E03B9" w:rsidRDefault="00261488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Atributo de Calidad</w:t>
            </w:r>
          </w:p>
        </w:tc>
        <w:tc>
          <w:tcPr>
            <w:tcW w:w="53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45DAD" w14:textId="77777777" w:rsidR="003E03B9" w:rsidRDefault="00261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Explicación</w:t>
            </w:r>
          </w:p>
        </w:tc>
      </w:tr>
      <w:tr w:rsidR="003E03B9" w14:paraId="3B05E787" w14:textId="77777777">
        <w:trPr>
          <w:trHeight w:val="385"/>
        </w:trPr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39CD9" w14:textId="77777777" w:rsidR="003E03B9" w:rsidRDefault="00261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1</w:t>
            </w: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51F80" w14:textId="77777777" w:rsidR="003E03B9" w:rsidRDefault="00261488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Accesible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65634" w14:textId="66B5D745" w:rsidR="003E03B9" w:rsidRDefault="003B0BD4" w:rsidP="003B0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La información está disponible para cualquier persona que pueda ingresar al Micrositio de “Esfuerzo 24/7”.</w:t>
            </w:r>
          </w:p>
        </w:tc>
      </w:tr>
      <w:tr w:rsidR="003E03B9" w14:paraId="13745DDB" w14:textId="77777777"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FE954" w14:textId="77777777" w:rsidR="003E03B9" w:rsidRDefault="00261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2</w:t>
            </w: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719B3" w14:textId="77777777" w:rsidR="003E03B9" w:rsidRDefault="00261488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Confiable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1CE4F" w14:textId="6617485E" w:rsidR="003E03B9" w:rsidRDefault="003B0BD4" w:rsidP="003B0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La información publicada es tal cual se genera y posee en los archivos de la</w:t>
            </w:r>
            <w:r w:rsidR="002F517D">
              <w:rPr>
                <w:rFonts w:ascii="Palatino Linotype" w:eastAsia="Palatino Linotype" w:hAnsi="Palatino Linotype" w:cs="Palatino Linotype"/>
                <w:b/>
              </w:rPr>
              <w:t xml:space="preserve"> Dirección de Operaciones de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este Sujeto Obligado, en los que se puede apreciar la fecha de generación, emisión y difusión de </w:t>
            </w:r>
            <w:proofErr w:type="gramStart"/>
            <w:r>
              <w:rPr>
                <w:rFonts w:ascii="Palatino Linotype" w:eastAsia="Palatino Linotype" w:hAnsi="Palatino Linotype" w:cs="Palatino Linotype"/>
                <w:b/>
              </w:rPr>
              <w:t>la misma</w:t>
            </w:r>
            <w:proofErr w:type="gramEnd"/>
            <w:r>
              <w:rPr>
                <w:rFonts w:ascii="Palatino Linotype" w:eastAsia="Palatino Linotype" w:hAnsi="Palatino Linotype" w:cs="Palatino Linotype"/>
                <w:b/>
              </w:rPr>
              <w:t>.</w:t>
            </w:r>
          </w:p>
        </w:tc>
      </w:tr>
      <w:tr w:rsidR="003E03B9" w14:paraId="5BB499BD" w14:textId="77777777"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15407" w14:textId="77777777" w:rsidR="003E03B9" w:rsidRDefault="00261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3</w:t>
            </w: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17698" w14:textId="77777777" w:rsidR="003E03B9" w:rsidRDefault="00261488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Comprensible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F8E58" w14:textId="01EA1F9A" w:rsidR="003E03B9" w:rsidRDefault="003B0BD4" w:rsidP="001F1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La información es comprensible, sencilla, clara y entendible para que cualquier persona pueda hacer uso de </w:t>
            </w:r>
            <w:r w:rsidR="001F1F30">
              <w:rPr>
                <w:rFonts w:ascii="Palatino Linotype" w:eastAsia="Palatino Linotype" w:hAnsi="Palatino Linotype" w:cs="Palatino Linotype"/>
                <w:b/>
              </w:rPr>
              <w:t>esta</w:t>
            </w:r>
            <w:r>
              <w:rPr>
                <w:rFonts w:ascii="Palatino Linotype" w:eastAsia="Palatino Linotype" w:hAnsi="Palatino Linotype" w:cs="Palatino Linotype"/>
                <w:b/>
              </w:rPr>
              <w:t>.</w:t>
            </w:r>
          </w:p>
        </w:tc>
      </w:tr>
      <w:tr w:rsidR="003E03B9" w14:paraId="5B92EACE" w14:textId="77777777"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C459" w14:textId="77777777" w:rsidR="003E03B9" w:rsidRDefault="00261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4</w:t>
            </w: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B5843" w14:textId="77777777" w:rsidR="003E03B9" w:rsidRDefault="00261488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Oportuna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B239" w14:textId="4467DD50" w:rsidR="003E03B9" w:rsidRDefault="001F1F30" w:rsidP="001F1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La información publicada se encuentra vigente y actualizada, lo cual permite que la ciudadanía realice una toma de decisiones oportuna,</w:t>
            </w:r>
            <w:r w:rsidR="00212881">
              <w:rPr>
                <w:rFonts w:ascii="Palatino Linotype" w:eastAsia="Palatino Linotype" w:hAnsi="Palatino Linotype" w:cs="Palatino Linotype"/>
                <w:b/>
              </w:rPr>
              <w:t xml:space="preserve"> disminuye asimetrías de la información y hace efectiva la rendición de cuentas</w:t>
            </w:r>
          </w:p>
        </w:tc>
      </w:tr>
      <w:tr w:rsidR="003E03B9" w14:paraId="6C0C380E" w14:textId="77777777"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6C039" w14:textId="77777777" w:rsidR="003E03B9" w:rsidRDefault="00261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5</w:t>
            </w: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906F2" w14:textId="77777777" w:rsidR="003E03B9" w:rsidRDefault="00261488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Veraz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C739D" w14:textId="440A48F1" w:rsidR="003E03B9" w:rsidRDefault="001F1F30" w:rsidP="008A0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La información publica</w:t>
            </w:r>
            <w:r w:rsidR="008A09B9">
              <w:rPr>
                <w:rFonts w:ascii="Palatino Linotype" w:eastAsia="Palatino Linotype" w:hAnsi="Palatino Linotype" w:cs="Palatino Linotype"/>
                <w:b/>
              </w:rPr>
              <w:t>da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8A09B9">
              <w:rPr>
                <w:rFonts w:ascii="Palatino Linotype" w:eastAsia="Palatino Linotype" w:hAnsi="Palatino Linotype" w:cs="Palatino Linotype"/>
                <w:b/>
              </w:rPr>
              <w:t>es generada de manera directa por el área operativa de este Organismo de Agua.</w:t>
            </w:r>
          </w:p>
        </w:tc>
      </w:tr>
      <w:tr w:rsidR="003E03B9" w14:paraId="2F946E5F" w14:textId="77777777"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F7230" w14:textId="77777777" w:rsidR="003E03B9" w:rsidRDefault="00261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6</w:t>
            </w: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C7414" w14:textId="77777777" w:rsidR="003E03B9" w:rsidRDefault="00261488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Congruente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F88A" w14:textId="6A4A3425" w:rsidR="003E03B9" w:rsidRDefault="001265A7" w:rsidP="008A0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Es conforme a las atribuciones que desempeña este Sujeto Obligado, d</w:t>
            </w:r>
            <w:r w:rsidR="008A09B9">
              <w:rPr>
                <w:rFonts w:ascii="Palatino Linotype" w:eastAsia="Palatino Linotype" w:hAnsi="Palatino Linotype" w:cs="Palatino Linotype"/>
                <w:b/>
              </w:rPr>
              <w:t xml:space="preserve">ebido a que la información que se publica corresponde directamente con los objetivos de este Organismo de Agua y que se ejecuta a través del área operativa.  </w:t>
            </w:r>
          </w:p>
        </w:tc>
      </w:tr>
      <w:tr w:rsidR="003E03B9" w14:paraId="74BE09A7" w14:textId="77777777"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AFABD" w14:textId="77777777" w:rsidR="003E03B9" w:rsidRDefault="00261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7</w:t>
            </w: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228C1" w14:textId="77777777" w:rsidR="003E03B9" w:rsidRDefault="00261488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Completa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27D4E" w14:textId="017247DB" w:rsidR="003E03B9" w:rsidRDefault="007C7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Proporciona información que refiere a las acciones implementadas para lograr una correcta operación de</w:t>
            </w:r>
            <w:r w:rsidR="001265A7">
              <w:rPr>
                <w:rFonts w:ascii="Palatino Linotype" w:eastAsia="Palatino Linotype" w:hAnsi="Palatino Linotype" w:cs="Palatino Linotype"/>
                <w:b/>
              </w:rPr>
              <w:t xml:space="preserve">l </w:t>
            </w:r>
            <w:r>
              <w:rPr>
                <w:rFonts w:ascii="Palatino Linotype" w:eastAsia="Palatino Linotype" w:hAnsi="Palatino Linotype" w:cs="Palatino Linotype"/>
                <w:b/>
              </w:rPr>
              <w:t>servicio público de Agua Potable</w:t>
            </w:r>
            <w:r w:rsidR="001265A7">
              <w:rPr>
                <w:rFonts w:ascii="Palatino Linotype" w:eastAsia="Palatino Linotype" w:hAnsi="Palatino Linotype" w:cs="Palatino Linotype"/>
                <w:b/>
              </w:rPr>
              <w:t>.</w:t>
            </w:r>
          </w:p>
        </w:tc>
      </w:tr>
      <w:tr w:rsidR="003E03B9" w14:paraId="316827EB" w14:textId="77777777"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53039" w14:textId="77777777" w:rsidR="003E03B9" w:rsidRDefault="00261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lastRenderedPageBreak/>
              <w:t>8</w:t>
            </w: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7CB8E" w14:textId="77777777" w:rsidR="003E03B9" w:rsidRDefault="00261488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Actualizada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8E00C" w14:textId="6450BC51" w:rsidR="003E03B9" w:rsidRDefault="007C7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La información que se publica es actualizada de manera constante atendiendo </w:t>
            </w:r>
            <w:r w:rsidR="001265A7">
              <w:rPr>
                <w:rFonts w:ascii="Palatino Linotype" w:eastAsia="Palatino Linotype" w:hAnsi="Palatino Linotype" w:cs="Palatino Linotype"/>
                <w:b/>
              </w:rPr>
              <w:t>a las acciones implementadas día a día.</w:t>
            </w:r>
          </w:p>
        </w:tc>
      </w:tr>
      <w:tr w:rsidR="003E03B9" w14:paraId="22A6C796" w14:textId="77777777"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2A15" w14:textId="77777777" w:rsidR="003E03B9" w:rsidRDefault="00261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9</w:t>
            </w: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B1496" w14:textId="77777777" w:rsidR="003E03B9" w:rsidRDefault="00261488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Verificable 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197BB" w14:textId="7B784ED9" w:rsidR="003E03B9" w:rsidRDefault="007C7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La información publicada </w:t>
            </w:r>
            <w:r w:rsidR="0077368A">
              <w:rPr>
                <w:rFonts w:ascii="Palatino Linotype" w:eastAsia="Palatino Linotype" w:hAnsi="Palatino Linotype" w:cs="Palatino Linotype"/>
                <w:b/>
              </w:rPr>
              <w:t>es acorde al Programa Operativo Anual</w:t>
            </w:r>
            <w:r w:rsidR="00412BBA">
              <w:rPr>
                <w:rFonts w:ascii="Palatino Linotype" w:eastAsia="Palatino Linotype" w:hAnsi="Palatino Linotype" w:cs="Palatino Linotype"/>
                <w:b/>
              </w:rPr>
              <w:t>, además se encuentra plasmada en los reportes trimestrales de metas con su respectiva evidencia probatoria.</w:t>
            </w:r>
          </w:p>
        </w:tc>
      </w:tr>
      <w:tr w:rsidR="003E03B9" w14:paraId="38C85072" w14:textId="77777777"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3997C" w14:textId="77777777" w:rsidR="003E03B9" w:rsidRDefault="00261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10</w:t>
            </w: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41BA4" w14:textId="77777777" w:rsidR="003E03B9" w:rsidRDefault="00261488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Datos Abiertos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52424" w14:textId="691FA454" w:rsidR="003E03B9" w:rsidRDefault="00412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Los datos </w:t>
            </w:r>
            <w:r w:rsidR="00783A2D">
              <w:rPr>
                <w:rFonts w:ascii="Palatino Linotype" w:eastAsia="Palatino Linotype" w:hAnsi="Palatino Linotype" w:cs="Palatino Linotype"/>
                <w:b/>
              </w:rPr>
              <w:t xml:space="preserve">pueden ser usados, </w:t>
            </w:r>
            <w:r w:rsidR="001265A7">
              <w:rPr>
                <w:rFonts w:ascii="Palatino Linotype" w:eastAsia="Palatino Linotype" w:hAnsi="Palatino Linotype" w:cs="Palatino Linotype"/>
                <w:b/>
              </w:rPr>
              <w:t>reutilizados y</w:t>
            </w:r>
            <w:r w:rsidR="00783A2D">
              <w:rPr>
                <w:rFonts w:ascii="Palatino Linotype" w:eastAsia="Palatino Linotype" w:hAnsi="Palatino Linotype" w:cs="Palatino Linotype"/>
                <w:b/>
              </w:rPr>
              <w:t xml:space="preserve"> redistribuidos por cualquier persona que así lo desee.</w:t>
            </w:r>
          </w:p>
        </w:tc>
      </w:tr>
    </w:tbl>
    <w:p w14:paraId="77C2F74F" w14:textId="77777777" w:rsidR="003E03B9" w:rsidRDefault="003E03B9">
      <w:pPr>
        <w:jc w:val="both"/>
        <w:rPr>
          <w:rFonts w:ascii="Palatino Linotype" w:eastAsia="Palatino Linotype" w:hAnsi="Palatino Linotype" w:cs="Palatino Linotype"/>
          <w:b/>
        </w:rPr>
      </w:pPr>
    </w:p>
    <w:tbl>
      <w:tblPr>
        <w:tblStyle w:val="affffffffffb"/>
        <w:tblW w:w="998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60"/>
        <w:gridCol w:w="2243"/>
        <w:gridCol w:w="2970"/>
        <w:gridCol w:w="2610"/>
      </w:tblGrid>
      <w:tr w:rsidR="003E03B9" w14:paraId="61B91B7F" w14:textId="77777777">
        <w:trPr>
          <w:trHeight w:val="493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967FFF" w14:textId="77777777" w:rsidR="003E03B9" w:rsidRDefault="00261488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8. Indique de qué manera cumple con los objetivos su práctica: </w:t>
            </w:r>
          </w:p>
        </w:tc>
      </w:tr>
      <w:tr w:rsidR="003E03B9" w14:paraId="7244639B" w14:textId="77777777">
        <w:trPr>
          <w:trHeight w:val="156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60CA61" w14:textId="77777777" w:rsidR="003E03B9" w:rsidRDefault="00261488" w:rsidP="002C48EA">
            <w:pPr>
              <w:spacing w:after="0" w:line="240" w:lineRule="auto"/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Disminuir asimetrías de la información </w:t>
            </w:r>
          </w:p>
          <w:p w14:paraId="5E5F0777" w14:textId="77777777" w:rsidR="001A46FC" w:rsidRDefault="00261488" w:rsidP="001A46FC">
            <w:pPr>
              <w:spacing w:after="0" w:line="240" w:lineRule="auto"/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Sí / No</w:t>
            </w:r>
          </w:p>
          <w:p w14:paraId="752C4C18" w14:textId="01275E73" w:rsidR="003E03B9" w:rsidRDefault="00261488" w:rsidP="001A46FC">
            <w:pPr>
              <w:spacing w:after="0" w:line="240" w:lineRule="auto"/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¿por qué?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703539" w14:textId="77777777" w:rsidR="003E03B9" w:rsidRDefault="00261488">
            <w:pPr>
              <w:spacing w:after="0"/>
              <w:ind w:left="-7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Mejorar el acceso a </w:t>
            </w:r>
            <w:r>
              <w:rPr>
                <w:rFonts w:ascii="Palatino Linotype" w:eastAsia="Palatino Linotype" w:hAnsi="Palatino Linotype" w:cs="Palatino Linotype"/>
                <w:b/>
              </w:rPr>
              <w:t>trámites o servicios</w:t>
            </w:r>
          </w:p>
          <w:p w14:paraId="4EB692F7" w14:textId="77777777" w:rsidR="003E03B9" w:rsidRDefault="00261488">
            <w:pPr>
              <w:spacing w:after="0" w:line="240" w:lineRule="auto"/>
              <w:ind w:left="-7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Sí / No</w:t>
            </w:r>
          </w:p>
          <w:p w14:paraId="4D30DD9B" w14:textId="77777777" w:rsidR="003E03B9" w:rsidRDefault="00261488">
            <w:pPr>
              <w:spacing w:after="0"/>
              <w:ind w:left="-7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¿por qué?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B24EE9" w14:textId="77777777" w:rsidR="003E03B9" w:rsidRDefault="00261488">
            <w:pPr>
              <w:spacing w:after="0"/>
              <w:ind w:left="-7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Optimizar la toma de decisiones de autoridades, ciudadanos o de la población en general</w:t>
            </w:r>
          </w:p>
          <w:p w14:paraId="618A250C" w14:textId="77777777" w:rsidR="003E03B9" w:rsidRDefault="00261488">
            <w:pPr>
              <w:spacing w:after="0" w:line="240" w:lineRule="auto"/>
              <w:ind w:left="-7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Sí / No</w:t>
            </w:r>
          </w:p>
          <w:p w14:paraId="0BBC267D" w14:textId="77777777" w:rsidR="003E03B9" w:rsidRDefault="00261488">
            <w:pPr>
              <w:keepNext/>
              <w:keepLines/>
              <w:spacing w:after="0" w:line="240" w:lineRule="auto"/>
              <w:ind w:left="-7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¿por qué?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1D36D1" w14:textId="77777777" w:rsidR="003E03B9" w:rsidRDefault="00261488">
            <w:pPr>
              <w:spacing w:after="0"/>
              <w:ind w:left="-566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Detonar la rendición de cuentas efectiva</w:t>
            </w:r>
          </w:p>
          <w:p w14:paraId="17CCCC9D" w14:textId="77777777" w:rsidR="003E03B9" w:rsidRDefault="00261488">
            <w:pPr>
              <w:spacing w:after="0" w:line="240" w:lineRule="auto"/>
              <w:ind w:left="-7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Sí / No</w:t>
            </w:r>
          </w:p>
          <w:p w14:paraId="26D270F6" w14:textId="77777777" w:rsidR="003E03B9" w:rsidRDefault="00261488">
            <w:pPr>
              <w:keepNext/>
              <w:keepLines/>
              <w:spacing w:after="0" w:line="240" w:lineRule="auto"/>
              <w:ind w:left="-7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¿por qué?</w:t>
            </w:r>
          </w:p>
        </w:tc>
      </w:tr>
      <w:tr w:rsidR="003E03B9" w14:paraId="70EC820A" w14:textId="77777777">
        <w:trPr>
          <w:trHeight w:val="55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BEC9" w14:textId="6F1C48BA" w:rsidR="003E03B9" w:rsidRPr="00FA2F47" w:rsidRDefault="00FA2F47">
            <w:pPr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</w:pPr>
            <w:r w:rsidRPr="00FA2F47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>Si</w:t>
            </w:r>
          </w:p>
          <w:p w14:paraId="44AE3422" w14:textId="2A278D85" w:rsidR="00FA2F47" w:rsidRPr="00FA2F47" w:rsidRDefault="00FA2F47">
            <w:pPr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</w:pPr>
            <w:r w:rsidRPr="00FA2F47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>Debido a que la info</w:t>
            </w:r>
            <w:r w:rsidR="001A46FC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 xml:space="preserve">rmación publicada </w:t>
            </w:r>
            <w:r w:rsidR="00E87BE7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 xml:space="preserve">es completa y no pone en desventaja </w:t>
            </w:r>
            <w:r w:rsidR="007652AE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 xml:space="preserve">a ninguna </w:t>
            </w:r>
            <w:r w:rsidR="0072446D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>persona que tenga acceso a ella</w:t>
            </w:r>
            <w:r w:rsidR="002B3DA3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>, es de utilidad para todos en general.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9CCE" w14:textId="77777777" w:rsidR="003E03B9" w:rsidRDefault="009B6AFA">
            <w:pPr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</w:pPr>
            <w:r w:rsidRPr="009B6AFA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>No</w:t>
            </w:r>
          </w:p>
          <w:p w14:paraId="6A12DBE2" w14:textId="65AC7AF1" w:rsidR="009B6AFA" w:rsidRPr="009B6AFA" w:rsidRDefault="00822472">
            <w:pPr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>Debido a</w:t>
            </w:r>
            <w:r w:rsidR="00956F5A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 xml:space="preserve"> que va mas enfocada en </w:t>
            </w:r>
            <w:r w:rsidR="00996855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>brindar información de utilidad para conocimiento del quehacer gubernamental</w:t>
            </w:r>
            <w:r w:rsidR="00AA702B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 xml:space="preserve"> y tener una mejor cultura en el</w:t>
            </w:r>
            <w:r w:rsidR="00F96B2E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 xml:space="preserve"> tema del</w:t>
            </w:r>
            <w:r w:rsidR="00AA702B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 xml:space="preserve"> cuidado del agua</w:t>
            </w:r>
            <w:r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9858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</w:pPr>
            <w:r w:rsidRPr="00822472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 xml:space="preserve"> </w:t>
            </w:r>
            <w:r w:rsidR="00822472" w:rsidRPr="00822472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>Si</w:t>
            </w:r>
          </w:p>
          <w:p w14:paraId="708A5DA4" w14:textId="2E3F0D2E" w:rsidR="00822472" w:rsidRPr="00822472" w:rsidRDefault="00706B7D">
            <w:pPr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 xml:space="preserve">Debido a que proporciona información </w:t>
            </w:r>
            <w:r w:rsidR="001507F3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 xml:space="preserve">a la ciudadanía en general </w:t>
            </w:r>
            <w:r w:rsidR="00BD66A7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 xml:space="preserve">involucrándoles en </w:t>
            </w:r>
            <w:r w:rsidR="00691B33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 xml:space="preserve">hacer más efectiva </w:t>
            </w:r>
            <w:r w:rsidR="007E01D8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>una cultura del agua</w:t>
            </w:r>
            <w:r w:rsidR="00691B33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>,</w:t>
            </w:r>
            <w:r w:rsidR="007E01D8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 xml:space="preserve"> que </w:t>
            </w:r>
            <w:r w:rsidR="009F2ADB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 xml:space="preserve">a </w:t>
            </w:r>
            <w:r w:rsidR="004E315A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>su vez ayuda a</w:t>
            </w:r>
            <w:r w:rsidR="00482F4C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 xml:space="preserve"> </w:t>
            </w:r>
            <w:r w:rsidR="00B0382E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>dar</w:t>
            </w:r>
            <w:r w:rsidR="004E315A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 xml:space="preserve"> una mejor prestación de servicio en </w:t>
            </w:r>
            <w:r w:rsidR="00B0382E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>el</w:t>
            </w:r>
            <w:ins w:id="0" w:author="Microsoft Word" w:date="2025-06-24T12:51:00Z" w16du:dateUtc="2025-06-24T18:51:00Z">
              <w:r w:rsidR="00482F4C">
                <w:rPr>
                  <w:rFonts w:ascii="Palatino Linotype" w:eastAsia="Palatino Linotype" w:hAnsi="Palatino Linotype" w:cs="Palatino Linotype"/>
                  <w:b/>
                  <w:sz w:val="16"/>
                  <w:szCs w:val="16"/>
                </w:rPr>
                <w:t xml:space="preserve"> </w:t>
              </w:r>
            </w:ins>
            <w:r w:rsidR="004E315A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>tema de agua</w:t>
            </w:r>
            <w:ins w:id="1" w:author="Microsoft Word" w:date="2025-06-24T12:51:00Z" w16du:dateUtc="2025-06-24T18:51:00Z">
              <w:r w:rsidR="00482F4C">
                <w:rPr>
                  <w:rFonts w:ascii="Palatino Linotype" w:eastAsia="Palatino Linotype" w:hAnsi="Palatino Linotype" w:cs="Palatino Linotype"/>
                  <w:b/>
                  <w:sz w:val="16"/>
                  <w:szCs w:val="16"/>
                </w:rPr>
                <w:t>.</w:t>
              </w:r>
            </w:ins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BFF3" w14:textId="2D179C1F" w:rsidR="00261488" w:rsidRDefault="005B2467">
            <w:pPr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</w:pPr>
            <w:r w:rsidRPr="005B2467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>Si</w:t>
            </w:r>
          </w:p>
          <w:p w14:paraId="0737560A" w14:textId="59F62524" w:rsidR="005B2467" w:rsidRPr="005B2467" w:rsidRDefault="005B2467">
            <w:pPr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 xml:space="preserve">Debido a que </w:t>
            </w:r>
            <w:r w:rsidR="004B015D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>se explica las acciones realizadas en el tema del agua, acciones preventivas</w:t>
            </w:r>
            <w:r w:rsidR="00C21430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 xml:space="preserve">, </w:t>
            </w:r>
            <w:r w:rsidR="004B015D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 xml:space="preserve">operativas y administrativas </w:t>
            </w:r>
            <w:r w:rsidR="004978D3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>que sin duda van enfocadas en los objetivos de</w:t>
            </w:r>
            <w:r w:rsidR="00A54CB6"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 xml:space="preserve"> este sujeto obligado conforme a sus atribuciones.</w:t>
            </w:r>
          </w:p>
        </w:tc>
      </w:tr>
      <w:tr w:rsidR="003E03B9" w14:paraId="59088326" w14:textId="77777777">
        <w:trPr>
          <w:trHeight w:val="214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45B39E" w14:textId="77777777" w:rsidR="003E03B9" w:rsidRDefault="00261488">
            <w:pPr>
              <w:ind w:left="-566"/>
              <w:jc w:val="both"/>
              <w:rPr>
                <w:rFonts w:ascii="Palatino Linotype" w:eastAsia="Palatino Linotype" w:hAnsi="Palatino Linotype" w:cs="Palatino Linotype"/>
                <w:i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Observaciones: </w:t>
            </w:r>
            <w:r>
              <w:rPr>
                <w:rFonts w:ascii="Palatino Linotype" w:eastAsia="Palatino Linotype" w:hAnsi="Palatino Linotype" w:cs="Palatino Linotype"/>
                <w:i/>
              </w:rPr>
              <w:t xml:space="preserve">(anote aquí </w:t>
            </w:r>
            <w:r>
              <w:rPr>
                <w:rFonts w:ascii="Palatino Linotype" w:eastAsia="Palatino Linotype" w:hAnsi="Palatino Linotype" w:cs="Palatino Linotype"/>
                <w:i/>
              </w:rPr>
              <w:t>cualquier información adicional que permita conocer el detalle del o los objetivos y su cumplimiento)</w:t>
            </w:r>
          </w:p>
        </w:tc>
      </w:tr>
      <w:tr w:rsidR="003E03B9" w14:paraId="1E5D0BF4" w14:textId="77777777">
        <w:trPr>
          <w:trHeight w:val="220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1EF9" w14:textId="351EF497" w:rsidR="003E03B9" w:rsidRPr="0052377B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52377B"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264D16" w:rsidRPr="0052377B">
              <w:rPr>
                <w:rFonts w:ascii="Palatino Linotype" w:eastAsia="Palatino Linotype" w:hAnsi="Palatino Linotype" w:cs="Palatino Linotype"/>
                <w:b/>
              </w:rPr>
              <w:t xml:space="preserve">Como se señaló, </w:t>
            </w:r>
            <w:r w:rsidR="00135FAD" w:rsidRPr="0052377B">
              <w:rPr>
                <w:rFonts w:ascii="Palatino Linotype" w:eastAsia="Palatino Linotype" w:hAnsi="Palatino Linotype" w:cs="Palatino Linotype"/>
                <w:b/>
              </w:rPr>
              <w:t xml:space="preserve">la </w:t>
            </w:r>
            <w:r w:rsidR="009921C4" w:rsidRPr="0052377B">
              <w:rPr>
                <w:rFonts w:ascii="Palatino Linotype" w:eastAsia="Palatino Linotype" w:hAnsi="Palatino Linotype" w:cs="Palatino Linotype"/>
                <w:b/>
              </w:rPr>
              <w:t>práctica</w:t>
            </w:r>
            <w:r w:rsidR="00135FAD" w:rsidRPr="0052377B"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ins w:id="2" w:author="Microsoft Word" w:date="2025-06-24T13:03:00Z" w16du:dateUtc="2025-06-24T19:03:00Z">
              <w:r w:rsidR="00135FAD" w:rsidRPr="0052377B">
                <w:rPr>
                  <w:rFonts w:ascii="Palatino Linotype" w:eastAsia="Palatino Linotype" w:hAnsi="Palatino Linotype" w:cs="Palatino Linotype"/>
                  <w:b/>
                </w:rPr>
                <w:t>inici</w:t>
              </w:r>
              <w:r w:rsidR="00872CF5" w:rsidRPr="0052377B">
                <w:rPr>
                  <w:rFonts w:ascii="Palatino Linotype" w:eastAsia="Palatino Linotype" w:hAnsi="Palatino Linotype" w:cs="Palatino Linotype"/>
                  <w:b/>
                </w:rPr>
                <w:t>ó</w:t>
              </w:r>
            </w:ins>
            <w:r w:rsidR="00135FAD" w:rsidRPr="0052377B">
              <w:rPr>
                <w:rFonts w:ascii="Palatino Linotype" w:eastAsia="Palatino Linotype" w:hAnsi="Palatino Linotype" w:cs="Palatino Linotype"/>
                <w:b/>
              </w:rPr>
              <w:t xml:space="preserve"> debido a la escases de agua en el año 2024, derivado de eso</w:t>
            </w:r>
            <w:ins w:id="3" w:author="Microsoft Word" w:date="2025-06-24T13:03:00Z" w16du:dateUtc="2025-06-24T19:03:00Z">
              <w:r w:rsidR="00872CF5" w:rsidRPr="0052377B">
                <w:rPr>
                  <w:rFonts w:ascii="Palatino Linotype" w:eastAsia="Palatino Linotype" w:hAnsi="Palatino Linotype" w:cs="Palatino Linotype"/>
                  <w:b/>
                </w:rPr>
                <w:t>,</w:t>
              </w:r>
            </w:ins>
            <w:r w:rsidR="0050513C" w:rsidRPr="0052377B">
              <w:rPr>
                <w:rFonts w:ascii="Palatino Linotype" w:eastAsia="Palatino Linotype" w:hAnsi="Palatino Linotype" w:cs="Palatino Linotype"/>
                <w:b/>
              </w:rPr>
              <w:t xml:space="preserve"> este Organismo puso manos a la obra para mitigar los efectos y trabajar </w:t>
            </w:r>
            <w:ins w:id="4" w:author="Microsoft Word" w:date="2025-06-24T13:03:00Z" w16du:dateUtc="2025-06-24T19:03:00Z">
              <w:r w:rsidR="0043528B" w:rsidRPr="0052377B">
                <w:rPr>
                  <w:rFonts w:ascii="Palatino Linotype" w:eastAsia="Palatino Linotype" w:hAnsi="Palatino Linotype" w:cs="Palatino Linotype"/>
                  <w:b/>
                </w:rPr>
                <w:t xml:space="preserve">en puntos estratégicos que puedan ayudar </w:t>
              </w:r>
              <w:r w:rsidR="005B0FC7" w:rsidRPr="0052377B">
                <w:rPr>
                  <w:rFonts w:ascii="Palatino Linotype" w:eastAsia="Palatino Linotype" w:hAnsi="Palatino Linotype" w:cs="Palatino Linotype"/>
                  <w:b/>
                </w:rPr>
                <w:t xml:space="preserve">disminuir el impacto que pudiera generarse en caso de </w:t>
              </w:r>
              <w:r w:rsidR="005B0FC7" w:rsidRPr="0052377B">
                <w:rPr>
                  <w:rFonts w:ascii="Palatino Linotype" w:eastAsia="Palatino Linotype" w:hAnsi="Palatino Linotype" w:cs="Palatino Linotype"/>
                  <w:b/>
                </w:rPr>
                <w:lastRenderedPageBreak/>
                <w:t xml:space="preserve">una nueva sequía, </w:t>
              </w:r>
              <w:r w:rsidR="00872CF5" w:rsidRPr="0052377B">
                <w:rPr>
                  <w:rFonts w:ascii="Palatino Linotype" w:eastAsia="Palatino Linotype" w:hAnsi="Palatino Linotype" w:cs="Palatino Linotype"/>
                  <w:b/>
                </w:rPr>
                <w:t xml:space="preserve">esto sin duda implica la utilización de recursos públicos, para generar obra, para dar mantenimiento, para realizar </w:t>
              </w:r>
            </w:ins>
            <w:r w:rsidR="006E1035" w:rsidRPr="0052377B">
              <w:rPr>
                <w:rFonts w:ascii="Palatino Linotype" w:eastAsia="Palatino Linotype" w:hAnsi="Palatino Linotype" w:cs="Palatino Linotype"/>
                <w:b/>
              </w:rPr>
              <w:t>nuevos proyectos</w:t>
            </w:r>
            <w:r w:rsidR="0051400B" w:rsidRPr="0052377B">
              <w:rPr>
                <w:rFonts w:ascii="Palatino Linotype" w:eastAsia="Palatino Linotype" w:hAnsi="Palatino Linotype" w:cs="Palatino Linotype"/>
                <w:b/>
              </w:rPr>
              <w:t xml:space="preserve"> y llevarlos a cabo tanto administrativamente como operativamente</w:t>
            </w:r>
            <w:r w:rsidR="00C52BF6" w:rsidRPr="0052377B">
              <w:rPr>
                <w:rFonts w:ascii="Palatino Linotype" w:eastAsia="Palatino Linotype" w:hAnsi="Palatino Linotype" w:cs="Palatino Linotype"/>
                <w:b/>
              </w:rPr>
              <w:t>;</w:t>
            </w:r>
            <w:r w:rsidR="0051400B" w:rsidRPr="0052377B"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1641BC" w:rsidRPr="0052377B">
              <w:rPr>
                <w:rFonts w:ascii="Palatino Linotype" w:eastAsia="Palatino Linotype" w:hAnsi="Palatino Linotype" w:cs="Palatino Linotype"/>
                <w:b/>
              </w:rPr>
              <w:t>incentivar el tema de la cultura del agua</w:t>
            </w:r>
            <w:r w:rsidR="00E7123B" w:rsidRPr="0052377B">
              <w:rPr>
                <w:rFonts w:ascii="Palatino Linotype" w:eastAsia="Palatino Linotype" w:hAnsi="Palatino Linotype" w:cs="Palatino Linotype"/>
                <w:b/>
              </w:rPr>
              <w:t xml:space="preserve"> a través de las pláticas impartidas en escuelas</w:t>
            </w:r>
            <w:r w:rsidR="006E06F7" w:rsidRPr="0052377B">
              <w:rPr>
                <w:rFonts w:ascii="Palatino Linotype" w:eastAsia="Palatino Linotype" w:hAnsi="Palatino Linotype" w:cs="Palatino Linotype"/>
                <w:b/>
              </w:rPr>
              <w:t xml:space="preserve"> principalmente</w:t>
            </w:r>
            <w:r w:rsidR="009634E5" w:rsidRPr="0052377B">
              <w:rPr>
                <w:rFonts w:ascii="Palatino Linotype" w:eastAsia="Palatino Linotype" w:hAnsi="Palatino Linotype" w:cs="Palatino Linotype"/>
                <w:b/>
              </w:rPr>
              <w:t xml:space="preserve">, </w:t>
            </w:r>
            <w:r w:rsidR="006E06F7" w:rsidRPr="0052377B">
              <w:rPr>
                <w:rFonts w:ascii="Palatino Linotype" w:eastAsia="Palatino Linotype" w:hAnsi="Palatino Linotype" w:cs="Palatino Linotype"/>
                <w:b/>
              </w:rPr>
              <w:t xml:space="preserve">el conocer </w:t>
            </w:r>
            <w:r w:rsidR="00292240" w:rsidRPr="0052377B">
              <w:rPr>
                <w:rFonts w:ascii="Palatino Linotype" w:eastAsia="Palatino Linotype" w:hAnsi="Palatino Linotype" w:cs="Palatino Linotype"/>
                <w:b/>
              </w:rPr>
              <w:t xml:space="preserve">la operatividad de  Aguas de Huixquilucan </w:t>
            </w:r>
            <w:r w:rsidR="009634E5" w:rsidRPr="0052377B">
              <w:rPr>
                <w:rFonts w:ascii="Palatino Linotype" w:eastAsia="Palatino Linotype" w:hAnsi="Palatino Linotype" w:cs="Palatino Linotype"/>
                <w:b/>
              </w:rPr>
              <w:t>distribución etc</w:t>
            </w:r>
            <w:r w:rsidR="00E7123B" w:rsidRPr="0052377B">
              <w:rPr>
                <w:rFonts w:ascii="Palatino Linotype" w:eastAsia="Palatino Linotype" w:hAnsi="Palatino Linotype" w:cs="Palatino Linotype"/>
                <w:b/>
              </w:rPr>
              <w:t>.</w:t>
            </w:r>
          </w:p>
        </w:tc>
      </w:tr>
    </w:tbl>
    <w:p w14:paraId="72A04CC8" w14:textId="77777777" w:rsidR="003E03B9" w:rsidRDefault="003E03B9">
      <w:pPr>
        <w:rPr>
          <w:rFonts w:ascii="Palatino Linotype" w:eastAsia="Palatino Linotype" w:hAnsi="Palatino Linotype" w:cs="Palatino Linotype"/>
          <w:b/>
          <w:highlight w:val="yellow"/>
        </w:rPr>
      </w:pPr>
    </w:p>
    <w:tbl>
      <w:tblPr>
        <w:tblStyle w:val="affffffffffc"/>
        <w:tblW w:w="994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70"/>
        <w:gridCol w:w="1179"/>
        <w:gridCol w:w="1191"/>
        <w:gridCol w:w="1275"/>
        <w:gridCol w:w="1530"/>
      </w:tblGrid>
      <w:tr w:rsidR="003E03B9" w14:paraId="66ADA178" w14:textId="77777777">
        <w:trPr>
          <w:trHeight w:val="630"/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AE76E4" w14:textId="77777777" w:rsidR="003E03B9" w:rsidRDefault="00261488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9. ¿La información que contiene la práctica se dirige a un sector específico de la sociedad o a un grupo de la población en situación de vulnerabilidad, por ejemplo: </w:t>
            </w:r>
            <w:proofErr w:type="gramStart"/>
            <w:r>
              <w:rPr>
                <w:rFonts w:ascii="Palatino Linotype" w:eastAsia="Palatino Linotype" w:hAnsi="Palatino Linotype" w:cs="Palatino Linotype"/>
                <w:b/>
              </w:rPr>
              <w:t>mujeres, estudiantes, migrantes, entre otros?</w:t>
            </w:r>
            <w:proofErr w:type="gram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13C166" w14:textId="77777777" w:rsidR="003E03B9" w:rsidRDefault="00261488">
            <w:pPr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Sí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4537" w14:textId="77777777" w:rsidR="003E03B9" w:rsidRDefault="00261488">
            <w:pPr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3F1CAF" w14:textId="77777777" w:rsidR="003E03B9" w:rsidRDefault="00261488">
            <w:pPr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26E9" w14:textId="333A5C9D" w:rsidR="003E03B9" w:rsidRDefault="00261488">
            <w:pPr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52377B">
              <w:rPr>
                <w:rFonts w:ascii="Palatino Linotype" w:eastAsia="Palatino Linotype" w:hAnsi="Palatino Linotype" w:cs="Palatino Linotype"/>
                <w:b/>
              </w:rPr>
              <w:t>x</w:t>
            </w:r>
          </w:p>
        </w:tc>
      </w:tr>
      <w:tr w:rsidR="003E03B9" w14:paraId="76C8D65D" w14:textId="77777777">
        <w:trPr>
          <w:trHeight w:val="320"/>
          <w:jc w:val="center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E1856DB" w14:textId="77777777" w:rsidR="003E03B9" w:rsidRDefault="00261488">
            <w:pPr>
              <w:ind w:left="-56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En caso de que la respuesta sea afirmativa, indique a cuál sector se enfoca: </w:t>
            </w:r>
          </w:p>
        </w:tc>
      </w:tr>
      <w:tr w:rsidR="003E03B9" w14:paraId="7FCBE716" w14:textId="77777777">
        <w:trPr>
          <w:trHeight w:val="310"/>
          <w:jc w:val="center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4A094" w14:textId="77777777" w:rsidR="003E03B9" w:rsidRDefault="00261488">
            <w:pPr>
              <w:ind w:left="-56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210BBC" w14:textId="77777777" w:rsidR="003E03B9" w:rsidRDefault="003E03B9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3E03B9" w14:paraId="6E7EEBD8" w14:textId="77777777">
        <w:trPr>
          <w:trHeight w:val="286"/>
          <w:jc w:val="center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C6D353F" w14:textId="77777777" w:rsidR="003E03B9" w:rsidRDefault="00261488">
            <w:pPr>
              <w:ind w:left="-56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Observaciones: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A08E47" w14:textId="77777777" w:rsidR="003E03B9" w:rsidRDefault="003E03B9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3E03B9" w14:paraId="353DB1F8" w14:textId="77777777">
        <w:trPr>
          <w:trHeight w:val="306"/>
          <w:jc w:val="center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AA433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E9ED33" w14:textId="77777777" w:rsidR="003E03B9" w:rsidRDefault="003E03B9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</w:tbl>
    <w:p w14:paraId="1AE13510" w14:textId="77777777" w:rsidR="003E03B9" w:rsidRDefault="003E03B9">
      <w:pPr>
        <w:rPr>
          <w:rFonts w:ascii="Palatino Linotype" w:eastAsia="Palatino Linotype" w:hAnsi="Palatino Linotype" w:cs="Palatino Linotype"/>
          <w:b/>
        </w:rPr>
      </w:pPr>
    </w:p>
    <w:tbl>
      <w:tblPr>
        <w:tblStyle w:val="affffffffffd"/>
        <w:tblW w:w="988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1230"/>
        <w:gridCol w:w="1200"/>
        <w:gridCol w:w="1365"/>
        <w:gridCol w:w="1425"/>
      </w:tblGrid>
      <w:tr w:rsidR="003E03B9" w14:paraId="0399FD22" w14:textId="77777777">
        <w:trPr>
          <w:trHeight w:val="421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BD629B" w14:textId="77777777" w:rsidR="003E03B9" w:rsidRDefault="00261488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10. ¿La sociedad —ya sea ciudadanos u organizaciones de la sociedad civil— participó en el diseño o planteamiento de la práctica?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7CAC34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Sí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FCD8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7E958E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C2D13" w14:textId="6C103B68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855829">
              <w:rPr>
                <w:rFonts w:ascii="Palatino Linotype" w:eastAsia="Palatino Linotype" w:hAnsi="Palatino Linotype" w:cs="Palatino Linotype"/>
                <w:b/>
              </w:rPr>
              <w:t>x</w:t>
            </w:r>
          </w:p>
        </w:tc>
      </w:tr>
      <w:tr w:rsidR="003E03B9" w14:paraId="5D92625F" w14:textId="77777777">
        <w:trPr>
          <w:trHeight w:val="253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90C2EA" w14:textId="77777777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En caso afirmativo, describa cómo participó la sociedad: </w:t>
            </w:r>
          </w:p>
        </w:tc>
      </w:tr>
      <w:tr w:rsidR="003E03B9" w14:paraId="260D49DD" w14:textId="77777777">
        <w:trPr>
          <w:trHeight w:val="218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CEC5" w14:textId="77777777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</w:tr>
      <w:tr w:rsidR="003E03B9" w14:paraId="70502FAE" w14:textId="77777777">
        <w:trPr>
          <w:trHeight w:val="420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D76525" w14:textId="2DBC1D7E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Adjuntar y nombrar la evidencia o hipervínculo de la participación (pueden ser minutas o actas de trabajo, evidencias fotográficas, videos, etc.)</w:t>
            </w:r>
          </w:p>
        </w:tc>
      </w:tr>
      <w:tr w:rsidR="003E03B9" w14:paraId="341F6C6A" w14:textId="77777777">
        <w:trPr>
          <w:trHeight w:val="220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0DFC" w14:textId="77777777" w:rsidR="003E03B9" w:rsidRDefault="003E03B9">
            <w:pPr>
              <w:rPr>
                <w:rFonts w:ascii="Palatino Linotype" w:eastAsia="Palatino Linotype" w:hAnsi="Palatino Linotype" w:cs="Palatino Linotype"/>
                <w:b/>
                <w:highlight w:val="yellow"/>
              </w:rPr>
            </w:pPr>
          </w:p>
        </w:tc>
      </w:tr>
      <w:tr w:rsidR="003E03B9" w14:paraId="6CF11375" w14:textId="77777777">
        <w:trPr>
          <w:trHeight w:val="216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48EFF9E" w14:textId="77777777" w:rsidR="003E03B9" w:rsidRDefault="00261488">
            <w:pPr>
              <w:ind w:hanging="425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Observaciones:</w:t>
            </w:r>
          </w:p>
        </w:tc>
      </w:tr>
      <w:tr w:rsidR="003E03B9" w14:paraId="2C430128" w14:textId="77777777">
        <w:trPr>
          <w:trHeight w:val="216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5F25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</w:tr>
    </w:tbl>
    <w:p w14:paraId="219038F8" w14:textId="77777777" w:rsidR="003E03B9" w:rsidRDefault="00261488">
      <w:pPr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 </w:t>
      </w:r>
    </w:p>
    <w:tbl>
      <w:tblPr>
        <w:tblStyle w:val="affffffffffe"/>
        <w:tblW w:w="987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1365"/>
        <w:gridCol w:w="1035"/>
        <w:gridCol w:w="1350"/>
        <w:gridCol w:w="1455"/>
      </w:tblGrid>
      <w:tr w:rsidR="003E03B9" w14:paraId="223C4227" w14:textId="77777777">
        <w:trPr>
          <w:trHeight w:val="423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E648FA" w14:textId="77777777" w:rsidR="003E03B9" w:rsidRDefault="00261488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lastRenderedPageBreak/>
              <w:t xml:space="preserve">11. ¿La información de la práctica busca atender una necesidad o una demanda específica de información de la población?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8A7238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Sí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8830" w14:textId="4DD48DCB" w:rsidR="003E03B9" w:rsidRDefault="007E40D2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117BF9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B8ED" w14:textId="1E276946" w:rsidR="003E03B9" w:rsidRDefault="003E03B9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3E03B9" w14:paraId="4FD2827D" w14:textId="77777777">
        <w:trPr>
          <w:trHeight w:val="261"/>
          <w:jc w:val="center"/>
        </w:trPr>
        <w:tc>
          <w:tcPr>
            <w:tcW w:w="9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CC294C7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En caso afirmativo, indique qué demanda o necesidad atiende:</w:t>
            </w:r>
          </w:p>
        </w:tc>
      </w:tr>
      <w:tr w:rsidR="003E03B9" w14:paraId="78F2BDF0" w14:textId="77777777">
        <w:trPr>
          <w:trHeight w:val="220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4DA56" w14:textId="66A711F0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7E40D2">
              <w:rPr>
                <w:rFonts w:ascii="Palatino Linotype" w:eastAsia="Palatino Linotype" w:hAnsi="Palatino Linotype" w:cs="Palatino Linotype"/>
                <w:b/>
              </w:rPr>
              <w:t xml:space="preserve">Acciones implementadas para </w:t>
            </w:r>
            <w:r w:rsidR="008D7193">
              <w:rPr>
                <w:rFonts w:ascii="Palatino Linotype" w:eastAsia="Palatino Linotype" w:hAnsi="Palatino Linotype" w:cs="Palatino Linotype"/>
                <w:b/>
              </w:rPr>
              <w:t xml:space="preserve">mitigar </w:t>
            </w:r>
            <w:r w:rsidR="004B469B">
              <w:rPr>
                <w:rFonts w:ascii="Palatino Linotype" w:eastAsia="Palatino Linotype" w:hAnsi="Palatino Linotype" w:cs="Palatino Linotype"/>
                <w:b/>
              </w:rPr>
              <w:t>los riesgos en temporada de sequía tanto preventivos como de reacción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9908C8" w14:textId="77777777" w:rsidR="003E03B9" w:rsidRDefault="003E03B9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3E03B9" w14:paraId="7080C48E" w14:textId="77777777">
        <w:trPr>
          <w:trHeight w:val="261"/>
          <w:jc w:val="center"/>
        </w:trPr>
        <w:tc>
          <w:tcPr>
            <w:tcW w:w="9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36DA5DD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Observaciones: </w:t>
            </w:r>
          </w:p>
        </w:tc>
      </w:tr>
      <w:tr w:rsidR="003E03B9" w14:paraId="1ABFA605" w14:textId="77777777">
        <w:trPr>
          <w:trHeight w:val="217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18169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CE5C82" w14:textId="77777777" w:rsidR="003E03B9" w:rsidRDefault="003E03B9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</w:tbl>
    <w:p w14:paraId="4550C989" w14:textId="77777777" w:rsidR="003E03B9" w:rsidRDefault="00261488">
      <w:pPr>
        <w:rPr>
          <w:rFonts w:ascii="Palatino Linotype" w:eastAsia="Palatino Linotype" w:hAnsi="Palatino Linotype" w:cs="Palatino Linotype"/>
          <w:b/>
        </w:rPr>
      </w:pPr>
      <w:bookmarkStart w:id="5" w:name="_heading=h.1fob9te" w:colFirst="0" w:colLast="0"/>
      <w:bookmarkEnd w:id="5"/>
      <w:r>
        <w:rPr>
          <w:rFonts w:ascii="Palatino Linotype" w:eastAsia="Palatino Linotype" w:hAnsi="Palatino Linotype" w:cs="Palatino Linotype"/>
          <w:b/>
        </w:rPr>
        <w:t xml:space="preserve"> </w:t>
      </w:r>
    </w:p>
    <w:tbl>
      <w:tblPr>
        <w:tblStyle w:val="afffffffffff"/>
        <w:tblW w:w="976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940"/>
        <w:gridCol w:w="3255"/>
        <w:gridCol w:w="3570"/>
      </w:tblGrid>
      <w:tr w:rsidR="003E03B9" w14:paraId="71272FBB" w14:textId="77777777">
        <w:trPr>
          <w:trHeight w:val="215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505DB1" w14:textId="77777777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12. Indique la o las </w:t>
            </w:r>
            <w:r>
              <w:rPr>
                <w:rFonts w:ascii="Palatino Linotype" w:eastAsia="Palatino Linotype" w:hAnsi="Palatino Linotype" w:cs="Palatino Linotype"/>
                <w:b/>
              </w:rPr>
              <w:t>fuentes de información utilizadas para el desarrollo de la práctica:</w:t>
            </w:r>
          </w:p>
        </w:tc>
      </w:tr>
      <w:tr w:rsidR="003E03B9" w14:paraId="7D313D57" w14:textId="77777777">
        <w:trPr>
          <w:trHeight w:val="630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5F1060" w14:textId="77777777" w:rsidR="003E03B9" w:rsidRDefault="00261488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Información previamente generada no disponible para consulta pública.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03D4AA" w14:textId="77777777" w:rsidR="003E03B9" w:rsidRDefault="00261488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Información disponible para consulta pública en la página de internet del Sujeto Obligado o en otro medio.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027AE3" w14:textId="77777777" w:rsidR="003E03B9" w:rsidRDefault="00261488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Conjunto de datos o información no procesados (estructurados y susceptibles de vincularse entre sí). </w:t>
            </w:r>
          </w:p>
        </w:tc>
      </w:tr>
      <w:tr w:rsidR="003E03B9" w14:paraId="21FE82BC" w14:textId="77777777">
        <w:trPr>
          <w:trHeight w:val="218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1B81" w14:textId="77777777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0917" w14:textId="23951E64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A05F5C">
              <w:rPr>
                <w:rFonts w:ascii="Palatino Linotype" w:eastAsia="Palatino Linotype" w:hAnsi="Palatino Linotype" w:cs="Palatino Linotype"/>
                <w:b/>
              </w:rPr>
              <w:t>x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A067" w14:textId="77777777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</w:tr>
      <w:tr w:rsidR="003E03B9" w14:paraId="22106E64" w14:textId="77777777">
        <w:trPr>
          <w:trHeight w:val="214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EA2EC1" w14:textId="24C4346E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Enlista las fuentes utilizadas y como fueron aprovechadas: </w:t>
            </w:r>
          </w:p>
        </w:tc>
      </w:tr>
      <w:tr w:rsidR="003E03B9" w14:paraId="078C253F" w14:textId="77777777">
        <w:trPr>
          <w:trHeight w:val="220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F250" w14:textId="7A10783E" w:rsidR="00014171" w:rsidRPr="00EE6997" w:rsidRDefault="006666C8" w:rsidP="00014171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 w:rsidRPr="00EE6997">
              <w:rPr>
                <w:rFonts w:ascii="Palatino Linotype" w:eastAsia="Palatino Linotype" w:hAnsi="Palatino Linotype" w:cs="Palatino Linotype"/>
                <w:b/>
              </w:rPr>
              <w:t>Fuentes propias</w:t>
            </w:r>
            <w:r w:rsidR="00014171" w:rsidRPr="00EE6997">
              <w:rPr>
                <w:rFonts w:ascii="Palatino Linotype" w:eastAsia="Palatino Linotype" w:hAnsi="Palatino Linotype" w:cs="Palatino Linotype"/>
                <w:b/>
              </w:rPr>
              <w:t xml:space="preserve"> (AGUAS DE HUIXQUILUCAN)</w:t>
            </w:r>
          </w:p>
          <w:p w14:paraId="46E980BB" w14:textId="77777777" w:rsidR="00014171" w:rsidRPr="00EE6997" w:rsidRDefault="00014171" w:rsidP="00014171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 w:rsidRPr="00EE6997">
              <w:rPr>
                <w:rFonts w:ascii="Palatino Linotype" w:eastAsia="Palatino Linotype" w:hAnsi="Palatino Linotype" w:cs="Palatino Linotype"/>
                <w:b/>
              </w:rPr>
              <w:t>CONAGUA, CAEM</w:t>
            </w:r>
          </w:p>
          <w:p w14:paraId="6B67C8B8" w14:textId="117E38AA" w:rsidR="00014171" w:rsidRDefault="00014171" w:rsidP="00014171">
            <w:pPr>
              <w:ind w:left="-708"/>
              <w:rPr>
                <w:rFonts w:ascii="Palatino Linotype" w:eastAsia="Palatino Linotype" w:hAnsi="Palatino Linotype" w:cs="Palatino Linotype"/>
                <w:b/>
                <w:highlight w:val="yellow"/>
              </w:rPr>
            </w:pPr>
            <w:r w:rsidRPr="00EE6997">
              <w:rPr>
                <w:rFonts w:ascii="Palatino Linotype" w:eastAsia="Palatino Linotype" w:hAnsi="Palatino Linotype" w:cs="Palatino Linotype"/>
                <w:b/>
              </w:rPr>
              <w:t>ISEM</w:t>
            </w:r>
          </w:p>
        </w:tc>
      </w:tr>
      <w:tr w:rsidR="003E03B9" w14:paraId="3A70671D" w14:textId="77777777">
        <w:trPr>
          <w:trHeight w:val="215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7D92AB" w14:textId="77777777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Observaciones: </w:t>
            </w:r>
          </w:p>
        </w:tc>
      </w:tr>
      <w:tr w:rsidR="003E03B9" w14:paraId="343D871E" w14:textId="77777777">
        <w:trPr>
          <w:trHeight w:val="217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97D5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</w:tr>
    </w:tbl>
    <w:p w14:paraId="37756157" w14:textId="77777777" w:rsidR="003E03B9" w:rsidRDefault="00261488">
      <w:pPr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 </w:t>
      </w:r>
    </w:p>
    <w:tbl>
      <w:tblPr>
        <w:tblStyle w:val="afffffffffff0"/>
        <w:tblW w:w="973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035"/>
        <w:gridCol w:w="1560"/>
        <w:gridCol w:w="1560"/>
        <w:gridCol w:w="990"/>
        <w:gridCol w:w="1590"/>
      </w:tblGrid>
      <w:tr w:rsidR="003E03B9" w14:paraId="01EC50C4" w14:textId="77777777">
        <w:trPr>
          <w:trHeight w:val="630"/>
          <w:jc w:val="center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241F79" w14:textId="77777777" w:rsidR="003E03B9" w:rsidRDefault="00261488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13. ¿Se tomaron en cuenta las características de la población objetivo de la práctica, para definir el </w:t>
            </w:r>
            <w:r>
              <w:rPr>
                <w:rFonts w:ascii="Palatino Linotype" w:eastAsia="Palatino Linotype" w:hAnsi="Palatino Linotype" w:cs="Palatino Linotype"/>
                <w:b/>
              </w:rPr>
              <w:lastRenderedPageBreak/>
              <w:t xml:space="preserve">o los medios de difusión de la información?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D828C4" w14:textId="77777777" w:rsidR="003E03B9" w:rsidRDefault="00261488">
            <w:pPr>
              <w:ind w:hanging="52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lastRenderedPageBreak/>
              <w:t xml:space="preserve">Sí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CFCE" w14:textId="13D7AEB3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0A39E4">
              <w:rPr>
                <w:rFonts w:ascii="Palatino Linotype" w:eastAsia="Palatino Linotype" w:hAnsi="Palatino Linotype" w:cs="Palatino Linotype"/>
                <w:b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50DB30" w14:textId="77777777" w:rsidR="003E03B9" w:rsidRDefault="00261488">
            <w:pPr>
              <w:ind w:left="-357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5B9F9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</w:tr>
      <w:tr w:rsidR="003E03B9" w14:paraId="5F1E3CC2" w14:textId="77777777">
        <w:trPr>
          <w:trHeight w:val="251"/>
          <w:jc w:val="center"/>
        </w:trPr>
        <w:tc>
          <w:tcPr>
            <w:tcW w:w="9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E3115E" w14:textId="77777777" w:rsidR="003E03B9" w:rsidRDefault="00261488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En caso afirmativo, mencione como se ha difundido su información generada y que medios de comunicación se utilizaron </w:t>
            </w:r>
            <w:proofErr w:type="gramStart"/>
            <w:r>
              <w:rPr>
                <w:rFonts w:ascii="Palatino Linotype" w:eastAsia="Palatino Linotype" w:hAnsi="Palatino Linotype" w:cs="Palatino Linotype"/>
                <w:b/>
              </w:rPr>
              <w:t>( trípticos</w:t>
            </w:r>
            <w:proofErr w:type="gramEnd"/>
            <w:r>
              <w:rPr>
                <w:rFonts w:ascii="Palatino Linotype" w:eastAsia="Palatino Linotype" w:hAnsi="Palatino Linotype" w:cs="Palatino Linotype"/>
                <w:b/>
              </w:rPr>
              <w:t xml:space="preserve">, volantes, radio, televisión, perifoneo, redes sociales,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</w:rPr>
              <w:t>etc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</w:rPr>
              <w:t>):</w:t>
            </w:r>
          </w:p>
        </w:tc>
      </w:tr>
      <w:tr w:rsidR="003E03B9" w14:paraId="79B4F274" w14:textId="77777777">
        <w:trPr>
          <w:trHeight w:val="221"/>
          <w:jc w:val="center"/>
        </w:trPr>
        <w:tc>
          <w:tcPr>
            <w:tcW w:w="9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C7C1" w14:textId="250F9B86" w:rsidR="003E03B9" w:rsidRDefault="000F64C1" w:rsidP="000F64C1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La información </w:t>
            </w:r>
            <w:r w:rsidR="00390A1B">
              <w:rPr>
                <w:rFonts w:ascii="Palatino Linotype" w:eastAsia="Palatino Linotype" w:hAnsi="Palatino Linotype" w:cs="Palatino Linotype"/>
                <w:b/>
              </w:rPr>
              <w:t>se ha difundido a través de las redes sociales de Aguas de Huixquilucan y en la página oficial</w:t>
            </w:r>
          </w:p>
        </w:tc>
      </w:tr>
      <w:tr w:rsidR="003E03B9" w14:paraId="2A9CA707" w14:textId="77777777">
        <w:trPr>
          <w:trHeight w:val="420"/>
          <w:jc w:val="center"/>
        </w:trPr>
        <w:tc>
          <w:tcPr>
            <w:tcW w:w="9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C646F3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Observaciones:</w:t>
            </w:r>
          </w:p>
        </w:tc>
      </w:tr>
      <w:tr w:rsidR="003E03B9" w14:paraId="3409549D" w14:textId="77777777">
        <w:trPr>
          <w:trHeight w:val="217"/>
          <w:jc w:val="center"/>
        </w:trPr>
        <w:tc>
          <w:tcPr>
            <w:tcW w:w="9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8DB6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</w:tr>
    </w:tbl>
    <w:p w14:paraId="64FFC82D" w14:textId="77777777" w:rsidR="003E03B9" w:rsidRDefault="00261488">
      <w:pPr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 </w:t>
      </w:r>
    </w:p>
    <w:tbl>
      <w:tblPr>
        <w:tblStyle w:val="afffffffffff1"/>
        <w:tblW w:w="97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1230"/>
        <w:gridCol w:w="975"/>
        <w:gridCol w:w="1305"/>
        <w:gridCol w:w="1860"/>
      </w:tblGrid>
      <w:tr w:rsidR="003E03B9" w14:paraId="371AE6F7" w14:textId="77777777">
        <w:trPr>
          <w:trHeight w:val="628"/>
          <w:jc w:val="center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AF4894" w14:textId="77777777" w:rsidR="003E03B9" w:rsidRDefault="00261488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14. Para comprender la información que se difunde en el marco de la práctica ¿es necesario contar con conocimientos técnicos sobre algún tema?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8034A0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B650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B21340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3F36" w14:textId="62CE211E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390A1B">
              <w:rPr>
                <w:rFonts w:ascii="Palatino Linotype" w:eastAsia="Palatino Linotype" w:hAnsi="Palatino Linotype" w:cs="Palatino Linotype"/>
                <w:b/>
              </w:rPr>
              <w:t>x</w:t>
            </w:r>
          </w:p>
        </w:tc>
      </w:tr>
      <w:tr w:rsidR="003E03B9" w14:paraId="1AFAE8BC" w14:textId="77777777">
        <w:trPr>
          <w:trHeight w:val="261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E1B5E3C" w14:textId="77777777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En caso afirmativo indique por qué: </w:t>
            </w:r>
          </w:p>
        </w:tc>
      </w:tr>
      <w:tr w:rsidR="003E03B9" w14:paraId="0C691F37" w14:textId="77777777">
        <w:trPr>
          <w:trHeight w:val="221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F2BF8" w14:textId="77777777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06A15D" w14:textId="77777777" w:rsidR="003E03B9" w:rsidRDefault="003E03B9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3E03B9" w14:paraId="427BD212" w14:textId="77777777">
        <w:trPr>
          <w:trHeight w:val="214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7DF3DD3" w14:textId="77777777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Observaciones: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538E03" w14:textId="77777777" w:rsidR="003E03B9" w:rsidRDefault="003E03B9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3E03B9" w14:paraId="37FA1CA0" w14:textId="77777777">
        <w:trPr>
          <w:trHeight w:val="217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6D33C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25E58" w14:textId="77777777" w:rsidR="003E03B9" w:rsidRDefault="003E03B9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</w:tbl>
    <w:p w14:paraId="11290AFB" w14:textId="77777777" w:rsidR="003E03B9" w:rsidRDefault="00261488">
      <w:pPr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 </w:t>
      </w:r>
    </w:p>
    <w:tbl>
      <w:tblPr>
        <w:tblStyle w:val="afffffffffff2"/>
        <w:tblW w:w="979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950"/>
        <w:gridCol w:w="1230"/>
        <w:gridCol w:w="975"/>
        <w:gridCol w:w="1380"/>
        <w:gridCol w:w="1260"/>
      </w:tblGrid>
      <w:tr w:rsidR="003E03B9" w14:paraId="250A0E13" w14:textId="77777777">
        <w:trPr>
          <w:trHeight w:val="630"/>
          <w:tblHeader/>
          <w:jc w:val="center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970564" w14:textId="77777777" w:rsidR="003E03B9" w:rsidRDefault="00261488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lastRenderedPageBreak/>
              <w:t xml:space="preserve">15. ¿La práctica cuenta con mecanismos de participación ciudadana, por ejemplo, encuestas de satisfacción, grupos focales, consultas a ciudadanos, entrevistas, entre otros?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B6AEBC" w14:textId="77777777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A413C" w14:textId="18D97A01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390A1B">
              <w:rPr>
                <w:rFonts w:ascii="Palatino Linotype" w:eastAsia="Palatino Linotype" w:hAnsi="Palatino Linotype" w:cs="Palatino Linotype"/>
                <w:b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855398" w14:textId="77777777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BBEC" w14:textId="77777777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</w:tr>
      <w:tr w:rsidR="003E03B9" w14:paraId="34031B0C" w14:textId="77777777">
        <w:trPr>
          <w:trHeight w:val="251"/>
          <w:tblHeader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CAB15E" w14:textId="77777777" w:rsidR="003E03B9" w:rsidRDefault="00261488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En caso afirmativo, explique el funcionamiento y uso de los </w:t>
            </w:r>
            <w:r>
              <w:rPr>
                <w:rFonts w:ascii="Palatino Linotype" w:eastAsia="Palatino Linotype" w:hAnsi="Palatino Linotype" w:cs="Palatino Linotype"/>
                <w:b/>
              </w:rPr>
              <w:t>mecanismos de participación (encuesta de satisfacción) utilizados:</w:t>
            </w:r>
          </w:p>
        </w:tc>
      </w:tr>
      <w:tr w:rsidR="003E03B9" w14:paraId="5F8FD80C" w14:textId="77777777">
        <w:trPr>
          <w:trHeight w:val="221"/>
          <w:tblHeader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622A" w14:textId="1697D725" w:rsidR="003E03B9" w:rsidRDefault="009A7964">
            <w:pPr>
              <w:ind w:left="-708"/>
              <w:rPr>
                <w:rFonts w:ascii="Palatino Linotype" w:eastAsia="Palatino Linotype" w:hAnsi="Palatino Linotype" w:cs="Palatino Linotype"/>
                <w:b/>
                <w:highlight w:val="yellow"/>
              </w:rPr>
            </w:pPr>
            <w:r w:rsidRPr="00644EEC">
              <w:rPr>
                <w:rFonts w:ascii="Palatino Linotype" w:eastAsia="Palatino Linotype" w:hAnsi="Palatino Linotype" w:cs="Palatino Linotype"/>
                <w:b/>
              </w:rPr>
              <w:t xml:space="preserve">Encuesta de Satisfacción, para mejorar el contenido de información </w:t>
            </w:r>
            <w:r w:rsidR="00644EEC">
              <w:rPr>
                <w:rFonts w:ascii="Palatino Linotype" w:eastAsia="Palatino Linotype" w:hAnsi="Palatino Linotype" w:cs="Palatino Linotype"/>
                <w:b/>
              </w:rPr>
              <w:t>o adicionar información de interés</w:t>
            </w:r>
          </w:p>
        </w:tc>
      </w:tr>
      <w:tr w:rsidR="003E03B9" w14:paraId="0005CA19" w14:textId="77777777">
        <w:trPr>
          <w:trHeight w:val="214"/>
          <w:tblHeader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6028B1" w14:textId="77777777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Nombre del documento que se adjunta como evidencia o hipervínculo a la misma:  </w:t>
            </w:r>
          </w:p>
        </w:tc>
      </w:tr>
      <w:tr w:rsidR="003E03B9" w14:paraId="616A86FC" w14:textId="77777777">
        <w:trPr>
          <w:trHeight w:val="217"/>
          <w:tblHeader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D29B" w14:textId="5DEAFE8F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hyperlink r:id="rId8" w:history="1">
              <w:r w:rsidR="00860530" w:rsidRPr="00860530">
                <w:rPr>
                  <w:color w:val="0000FF"/>
                  <w:u w:val="single"/>
                </w:rPr>
                <w:t>EVALUACIÓN DE MICROSITIO ESFUERZO 24/7</w:t>
              </w:r>
            </w:hyperlink>
          </w:p>
        </w:tc>
      </w:tr>
      <w:tr w:rsidR="003E03B9" w14:paraId="1C329D12" w14:textId="77777777">
        <w:trPr>
          <w:trHeight w:val="217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50EE" w14:textId="77777777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Observaciones:</w:t>
            </w:r>
          </w:p>
        </w:tc>
      </w:tr>
    </w:tbl>
    <w:p w14:paraId="5CC07083" w14:textId="77777777" w:rsidR="003E03B9" w:rsidRDefault="003E03B9">
      <w:pPr>
        <w:rPr>
          <w:rFonts w:ascii="Palatino Linotype" w:eastAsia="Palatino Linotype" w:hAnsi="Palatino Linotype" w:cs="Palatino Linotype"/>
          <w:b/>
        </w:rPr>
      </w:pPr>
    </w:p>
    <w:tbl>
      <w:tblPr>
        <w:tblStyle w:val="afffffffffff3"/>
        <w:tblW w:w="97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280"/>
        <w:gridCol w:w="975"/>
        <w:gridCol w:w="1575"/>
        <w:gridCol w:w="975"/>
        <w:gridCol w:w="975"/>
      </w:tblGrid>
      <w:tr w:rsidR="003E03B9" w14:paraId="0F870299" w14:textId="77777777">
        <w:trPr>
          <w:trHeight w:val="835"/>
          <w:jc w:val="center"/>
        </w:trPr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A93B89" w14:textId="77777777" w:rsidR="003E03B9" w:rsidRDefault="00261488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16. ¿La práctica cuenta con algún registro del número de consultas realizadas a la información difundida? </w:t>
            </w:r>
            <w:r>
              <w:rPr>
                <w:rFonts w:ascii="Palatino Linotype" w:eastAsia="Palatino Linotype" w:hAnsi="Palatino Linotype" w:cs="Palatino Linotype"/>
                <w:i/>
              </w:rPr>
              <w:t xml:space="preserve">(por ejemplo: número de visitas al sitio de la práctica, número de usuarios atendidos, entre otros mecanismos). 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5DF0D4" w14:textId="77777777" w:rsidR="003E03B9" w:rsidRDefault="00261488">
            <w:pPr>
              <w:ind w:hanging="584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Sí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CABB" w14:textId="3B669BB4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860530">
              <w:rPr>
                <w:rFonts w:ascii="Palatino Linotype" w:eastAsia="Palatino Linotype" w:hAnsi="Palatino Linotype" w:cs="Palatino Linotype"/>
                <w:b/>
              </w:rPr>
              <w:t>x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2A6059" w14:textId="77777777" w:rsidR="003E03B9" w:rsidRDefault="00261488">
            <w:pPr>
              <w:ind w:hanging="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EE5EA" w14:textId="77777777" w:rsidR="003E03B9" w:rsidRDefault="00261488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</w:tr>
      <w:tr w:rsidR="003E03B9" w14:paraId="1FAE3A1A" w14:textId="77777777">
        <w:trPr>
          <w:trHeight w:val="252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7B7116" w14:textId="798D111A" w:rsidR="003E03B9" w:rsidRDefault="00261488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En caso afirmativo, describa el cumplimiento y uso que se le da al número de </w:t>
            </w:r>
            <w:r w:rsidR="007902D4">
              <w:rPr>
                <w:rFonts w:ascii="Palatino Linotype" w:eastAsia="Palatino Linotype" w:hAnsi="Palatino Linotype" w:cs="Palatino Linotype"/>
                <w:b/>
              </w:rPr>
              <w:t>consultas (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contador de visitas) realizadas de la práctica: </w:t>
            </w:r>
          </w:p>
        </w:tc>
      </w:tr>
      <w:tr w:rsidR="003E03B9" w14:paraId="2FBAD682" w14:textId="77777777">
        <w:trPr>
          <w:trHeight w:val="220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BA81" w14:textId="33434BE9" w:rsidR="003E03B9" w:rsidRDefault="000144EE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Cuenta con un contador de visitas, lo que d</w:t>
            </w:r>
            <w:r w:rsidR="00F966C1">
              <w:rPr>
                <w:rFonts w:ascii="Palatino Linotype" w:eastAsia="Palatino Linotype" w:hAnsi="Palatino Linotype" w:cs="Palatino Linotype"/>
                <w:b/>
              </w:rPr>
              <w:t>emuestra el interés de la ciudadanía de conocer la información de la práctica</w:t>
            </w:r>
            <w:r w:rsidR="0086716E">
              <w:rPr>
                <w:rFonts w:ascii="Palatino Linotype" w:eastAsia="Palatino Linotype" w:hAnsi="Palatino Linotype" w:cs="Palatino Linotype"/>
                <w:b/>
              </w:rPr>
              <w:t xml:space="preserve">, por lo </w:t>
            </w:r>
            <w:r w:rsidR="00CE50B5">
              <w:rPr>
                <w:rFonts w:ascii="Palatino Linotype" w:eastAsia="Palatino Linotype" w:hAnsi="Palatino Linotype" w:cs="Palatino Linotype"/>
                <w:b/>
              </w:rPr>
              <w:t>que genera el compromiso de mantener vigente y actualizada la información.</w:t>
            </w:r>
          </w:p>
        </w:tc>
      </w:tr>
      <w:tr w:rsidR="003E03B9" w14:paraId="5416DC20" w14:textId="77777777">
        <w:trPr>
          <w:trHeight w:val="215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C40594" w14:textId="77777777" w:rsidR="003E03B9" w:rsidRDefault="00261488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Nombre del documento que se adjunta como evidencia o hipervínculo a la misma: </w:t>
            </w:r>
          </w:p>
        </w:tc>
      </w:tr>
      <w:tr w:rsidR="003E03B9" w14:paraId="1B417E70" w14:textId="77777777">
        <w:trPr>
          <w:trHeight w:val="217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9DE8" w14:textId="7FE4F183" w:rsidR="003E03B9" w:rsidRDefault="00261488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hyperlink r:id="rId9" w:history="1">
              <w:r w:rsidR="00217D2F" w:rsidRPr="00217D2F">
                <w:rPr>
                  <w:color w:val="0000FF"/>
                  <w:u w:val="single"/>
                </w:rPr>
                <w:t>Home | Esfuerzo 24/7</w:t>
              </w:r>
            </w:hyperlink>
          </w:p>
        </w:tc>
      </w:tr>
      <w:tr w:rsidR="003E03B9" w14:paraId="18890C96" w14:textId="77777777">
        <w:trPr>
          <w:trHeight w:val="216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A9C4828" w14:textId="77777777" w:rsidR="003E03B9" w:rsidRDefault="00261488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Observaciones: </w:t>
            </w:r>
          </w:p>
        </w:tc>
      </w:tr>
      <w:tr w:rsidR="003E03B9" w14:paraId="176266A5" w14:textId="77777777">
        <w:trPr>
          <w:trHeight w:val="218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991A" w14:textId="77777777" w:rsidR="003E03B9" w:rsidRDefault="00261488">
            <w:pPr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</w:tr>
    </w:tbl>
    <w:p w14:paraId="35088682" w14:textId="77777777" w:rsidR="003E03B9" w:rsidRDefault="003E03B9">
      <w:pPr>
        <w:rPr>
          <w:rFonts w:ascii="Palatino Linotype" w:eastAsia="Palatino Linotype" w:hAnsi="Palatino Linotype" w:cs="Palatino Linotype"/>
          <w:b/>
        </w:rPr>
      </w:pPr>
      <w:bookmarkStart w:id="6" w:name="_heading=h.30j0zll" w:colFirst="0" w:colLast="0"/>
      <w:bookmarkEnd w:id="6"/>
    </w:p>
    <w:tbl>
      <w:tblPr>
        <w:tblStyle w:val="afffffffffff4"/>
        <w:tblW w:w="981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810"/>
      </w:tblGrid>
      <w:tr w:rsidR="003E03B9" w14:paraId="2925AAB5" w14:textId="77777777">
        <w:trPr>
          <w:trHeight w:val="214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1CF668" w14:textId="77777777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  <w:shd w:val="clear" w:color="auto" w:fill="E69138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lastRenderedPageBreak/>
              <w:t xml:space="preserve">17. Listado de soportes documentales —y en su caso hipervínculos— que se adjuntan sobre la práctica:   </w:t>
            </w:r>
          </w:p>
        </w:tc>
      </w:tr>
      <w:tr w:rsidR="003E03B9" w14:paraId="55C5A0AA" w14:textId="77777777">
        <w:trPr>
          <w:trHeight w:val="582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9AB4" w14:textId="1CCB3D83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  <w:highlight w:val="yellow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hyperlink r:id="rId10" w:history="1">
              <w:r w:rsidR="001E37D6" w:rsidRPr="001E37D6">
                <w:rPr>
                  <w:color w:val="0000FF"/>
                  <w:u w:val="single"/>
                </w:rPr>
                <w:t>CARPETA ABIERTA | Esfuerzo 24/7</w:t>
              </w:r>
            </w:hyperlink>
          </w:p>
        </w:tc>
      </w:tr>
    </w:tbl>
    <w:p w14:paraId="19B17938" w14:textId="77777777" w:rsidR="003E03B9" w:rsidRDefault="003E03B9">
      <w:pPr>
        <w:ind w:left="-708"/>
        <w:rPr>
          <w:rFonts w:ascii="Palatino Linotype" w:eastAsia="Palatino Linotype" w:hAnsi="Palatino Linotype" w:cs="Palatino Linotype"/>
          <w:b/>
        </w:rPr>
      </w:pPr>
    </w:p>
    <w:tbl>
      <w:tblPr>
        <w:tblStyle w:val="afffffffffff5"/>
        <w:tblW w:w="981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810"/>
      </w:tblGrid>
      <w:tr w:rsidR="003E03B9" w14:paraId="0F484ACE" w14:textId="77777777">
        <w:trPr>
          <w:trHeight w:val="214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841C8E" w14:textId="77777777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18. En caso de ser una práctica que se presente por segunda ocasión, describa la innovación con la que cuenta para este ejercicio.</w:t>
            </w:r>
          </w:p>
        </w:tc>
      </w:tr>
      <w:tr w:rsidR="003E03B9" w14:paraId="08755649" w14:textId="77777777">
        <w:trPr>
          <w:trHeight w:val="582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84CB" w14:textId="15CE0334" w:rsidR="003E03B9" w:rsidRDefault="00002D6C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La innovación corresponde a brindar información respecto al tema de calidad del agua, </w:t>
            </w:r>
            <w:r w:rsidR="00F147D9">
              <w:rPr>
                <w:rFonts w:ascii="Palatino Linotype" w:eastAsia="Palatino Linotype" w:hAnsi="Palatino Linotype" w:cs="Palatino Linotype"/>
                <w:b/>
              </w:rPr>
              <w:t xml:space="preserve">las acciones implementadas para </w:t>
            </w:r>
            <w:r w:rsidR="00261488">
              <w:rPr>
                <w:rFonts w:ascii="Palatino Linotype" w:eastAsia="Palatino Linotype" w:hAnsi="Palatino Linotype" w:cs="Palatino Linotype"/>
                <w:b/>
              </w:rPr>
              <w:t>poder lograrlo.</w:t>
            </w:r>
          </w:p>
        </w:tc>
      </w:tr>
      <w:tr w:rsidR="003E03B9" w14:paraId="65A4EDC5" w14:textId="77777777">
        <w:trPr>
          <w:trHeight w:val="582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87BEFA3" w14:textId="77777777" w:rsidR="003E03B9" w:rsidRDefault="00261488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Nombre del documento que se adjunta como evidencia o hipervínculo a la misma: </w:t>
            </w:r>
          </w:p>
        </w:tc>
      </w:tr>
      <w:tr w:rsidR="003E03B9" w14:paraId="2A95E27C" w14:textId="77777777">
        <w:trPr>
          <w:trHeight w:val="582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869C" w14:textId="233135D3" w:rsidR="003E03B9" w:rsidRDefault="00292551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hyperlink r:id="rId11" w:history="1">
              <w:r w:rsidRPr="005C3173">
                <w:rPr>
                  <w:rStyle w:val="Hipervnculo"/>
                  <w:rFonts w:ascii="Palatino Linotype" w:eastAsia="Palatino Linotype" w:hAnsi="Palatino Linotype" w:cs="Palatino Linotype"/>
                  <w:b/>
                </w:rPr>
                <w:t>https://comunicacionsah.wixsite.com/esfuerzo/calidad-del-agua</w:t>
              </w:r>
            </w:hyperlink>
          </w:p>
          <w:p w14:paraId="03428932" w14:textId="47B80425" w:rsidR="00292551" w:rsidRDefault="00292551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</w:tbl>
    <w:p w14:paraId="531E860A" w14:textId="77777777" w:rsidR="003E03B9" w:rsidRDefault="003E03B9">
      <w:pPr>
        <w:rPr>
          <w:rFonts w:ascii="Palatino Linotype" w:eastAsia="Palatino Linotype" w:hAnsi="Palatino Linotype" w:cs="Palatino Linotype"/>
        </w:rPr>
      </w:pPr>
    </w:p>
    <w:sectPr w:rsidR="003E03B9" w:rsidSect="003B0BD4">
      <w:headerReference w:type="default" r:id="rId12"/>
      <w:footerReference w:type="default" r:id="rId13"/>
      <w:pgSz w:w="12240" w:h="15840"/>
      <w:pgMar w:top="1985" w:right="1701" w:bottom="1276" w:left="1701" w:header="708" w:footer="9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9CA51" w14:textId="77777777" w:rsidR="000E006A" w:rsidRDefault="000E006A">
      <w:pPr>
        <w:spacing w:after="0" w:line="240" w:lineRule="auto"/>
      </w:pPr>
      <w:r>
        <w:separator/>
      </w:r>
    </w:p>
  </w:endnote>
  <w:endnote w:type="continuationSeparator" w:id="0">
    <w:p w14:paraId="72FD8033" w14:textId="77777777" w:rsidR="000E006A" w:rsidRDefault="000E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4FDC" w14:textId="77777777" w:rsidR="003E03B9" w:rsidRDefault="002614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0B4B6C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0B4B6C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31EC836A" w14:textId="77777777" w:rsidR="003E03B9" w:rsidRDefault="003E03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9C6C" w14:textId="77777777" w:rsidR="000E006A" w:rsidRDefault="000E006A">
      <w:pPr>
        <w:spacing w:after="0" w:line="240" w:lineRule="auto"/>
      </w:pPr>
      <w:r>
        <w:separator/>
      </w:r>
    </w:p>
  </w:footnote>
  <w:footnote w:type="continuationSeparator" w:id="0">
    <w:p w14:paraId="621CF778" w14:textId="77777777" w:rsidR="000E006A" w:rsidRDefault="000E0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2D62" w14:textId="40CDF20D" w:rsidR="003E03B9" w:rsidRDefault="00926C72">
    <w:pPr>
      <w:tabs>
        <w:tab w:val="center" w:pos="4419"/>
        <w:tab w:val="right" w:pos="8838"/>
      </w:tabs>
      <w:ind w:left="-425" w:hanging="720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7CBAC86" wp14:editId="0C2821EB">
          <wp:simplePos x="0" y="0"/>
          <wp:positionH relativeFrom="page">
            <wp:posOffset>12065</wp:posOffset>
          </wp:positionH>
          <wp:positionV relativeFrom="paragraph">
            <wp:posOffset>-435305</wp:posOffset>
          </wp:positionV>
          <wp:extent cx="7762875" cy="10023158"/>
          <wp:effectExtent l="0" t="0" r="0" b="0"/>
          <wp:wrapNone/>
          <wp:docPr id="54" name="image1.jpg" descr="Imagen que contiene Patrón de fond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g" descr="Imagen que contiene Patrón de fond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875" cy="10023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0CC8"/>
    <w:multiLevelType w:val="hybridMultilevel"/>
    <w:tmpl w:val="D6E80A9A"/>
    <w:lvl w:ilvl="0" w:tplc="080A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49977797"/>
    <w:multiLevelType w:val="hybridMultilevel"/>
    <w:tmpl w:val="72441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05198">
    <w:abstractNumId w:val="1"/>
  </w:num>
  <w:num w:numId="2" w16cid:durableId="36576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3B9"/>
    <w:rsid w:val="00002D6C"/>
    <w:rsid w:val="00014171"/>
    <w:rsid w:val="000144EE"/>
    <w:rsid w:val="0003133A"/>
    <w:rsid w:val="000547BC"/>
    <w:rsid w:val="000A39E4"/>
    <w:rsid w:val="000B4B6C"/>
    <w:rsid w:val="000E006A"/>
    <w:rsid w:val="000F64C1"/>
    <w:rsid w:val="001265A7"/>
    <w:rsid w:val="00135FAD"/>
    <w:rsid w:val="00143BBC"/>
    <w:rsid w:val="001507F3"/>
    <w:rsid w:val="001641BC"/>
    <w:rsid w:val="001804EB"/>
    <w:rsid w:val="001A46FC"/>
    <w:rsid w:val="001B13C4"/>
    <w:rsid w:val="001E37D6"/>
    <w:rsid w:val="001F0B4F"/>
    <w:rsid w:val="001F1F30"/>
    <w:rsid w:val="00212881"/>
    <w:rsid w:val="00217D2F"/>
    <w:rsid w:val="00261488"/>
    <w:rsid w:val="00264D16"/>
    <w:rsid w:val="00292240"/>
    <w:rsid w:val="00292551"/>
    <w:rsid w:val="002B3DA3"/>
    <w:rsid w:val="002C180F"/>
    <w:rsid w:val="002C48EA"/>
    <w:rsid w:val="002F517D"/>
    <w:rsid w:val="00324828"/>
    <w:rsid w:val="00331C90"/>
    <w:rsid w:val="00390A1B"/>
    <w:rsid w:val="003B0BD4"/>
    <w:rsid w:val="003B3CDA"/>
    <w:rsid w:val="003D00D9"/>
    <w:rsid w:val="003E03B9"/>
    <w:rsid w:val="00412BBA"/>
    <w:rsid w:val="00424B1F"/>
    <w:rsid w:val="0043528B"/>
    <w:rsid w:val="00482F4C"/>
    <w:rsid w:val="004978D3"/>
    <w:rsid w:val="004B015D"/>
    <w:rsid w:val="004B469B"/>
    <w:rsid w:val="004E315A"/>
    <w:rsid w:val="0050513C"/>
    <w:rsid w:val="0051400B"/>
    <w:rsid w:val="0052377B"/>
    <w:rsid w:val="00581656"/>
    <w:rsid w:val="00596358"/>
    <w:rsid w:val="005B0FC7"/>
    <w:rsid w:val="005B2467"/>
    <w:rsid w:val="0060729E"/>
    <w:rsid w:val="00644EEC"/>
    <w:rsid w:val="006666C8"/>
    <w:rsid w:val="00691B33"/>
    <w:rsid w:val="006E06F7"/>
    <w:rsid w:val="006E1035"/>
    <w:rsid w:val="00706B7D"/>
    <w:rsid w:val="0072446D"/>
    <w:rsid w:val="00750F69"/>
    <w:rsid w:val="007652AE"/>
    <w:rsid w:val="0077368A"/>
    <w:rsid w:val="00783A2D"/>
    <w:rsid w:val="007902D4"/>
    <w:rsid w:val="007C7BC6"/>
    <w:rsid w:val="007E01D8"/>
    <w:rsid w:val="007E24AA"/>
    <w:rsid w:val="007E40D2"/>
    <w:rsid w:val="00822472"/>
    <w:rsid w:val="0082399C"/>
    <w:rsid w:val="00855829"/>
    <w:rsid w:val="00860530"/>
    <w:rsid w:val="0086716E"/>
    <w:rsid w:val="00872CF5"/>
    <w:rsid w:val="0089050D"/>
    <w:rsid w:val="008974AA"/>
    <w:rsid w:val="008A09B9"/>
    <w:rsid w:val="008D7193"/>
    <w:rsid w:val="00926C72"/>
    <w:rsid w:val="00956F5A"/>
    <w:rsid w:val="009634E5"/>
    <w:rsid w:val="009921C4"/>
    <w:rsid w:val="00996855"/>
    <w:rsid w:val="009A7964"/>
    <w:rsid w:val="009B2BA5"/>
    <w:rsid w:val="009B6AFA"/>
    <w:rsid w:val="009F2ADB"/>
    <w:rsid w:val="00A05F5C"/>
    <w:rsid w:val="00A54CB6"/>
    <w:rsid w:val="00A60CFF"/>
    <w:rsid w:val="00AA702B"/>
    <w:rsid w:val="00AD2EAF"/>
    <w:rsid w:val="00B0382E"/>
    <w:rsid w:val="00B47A74"/>
    <w:rsid w:val="00BD66A7"/>
    <w:rsid w:val="00BF62B9"/>
    <w:rsid w:val="00C20E0A"/>
    <w:rsid w:val="00C21430"/>
    <w:rsid w:val="00C40FCC"/>
    <w:rsid w:val="00C52BF6"/>
    <w:rsid w:val="00CE50B5"/>
    <w:rsid w:val="00D42DA4"/>
    <w:rsid w:val="00D60A76"/>
    <w:rsid w:val="00DC75E9"/>
    <w:rsid w:val="00DE3075"/>
    <w:rsid w:val="00E01A2C"/>
    <w:rsid w:val="00E7123B"/>
    <w:rsid w:val="00E87BE7"/>
    <w:rsid w:val="00E926C6"/>
    <w:rsid w:val="00EE6997"/>
    <w:rsid w:val="00F147D9"/>
    <w:rsid w:val="00F966C1"/>
    <w:rsid w:val="00F96B2E"/>
    <w:rsid w:val="00FA2F47"/>
    <w:rsid w:val="00FB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6CC60"/>
  <w15:docId w15:val="{F0FAA12E-1ADD-4F6C-93D1-5B4741A0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/>
    <w:rsid w:val="00CA61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A6134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c"/>
    <w:tblPr>
      <w:tblStyleRowBandSize w:val="1"/>
      <w:tblStyleColBandSize w:val="1"/>
      <w:tblCellMar>
        <w:top w:w="41" w:type="dxa"/>
        <w:left w:w="106" w:type="dxa"/>
        <w:right w:w="67" w:type="dxa"/>
      </w:tblCellMar>
    </w:tblPr>
  </w:style>
  <w:style w:type="table" w:customStyle="1" w:styleId="a0">
    <w:basedOn w:val="TableNormalc"/>
    <w:tblPr>
      <w:tblStyleRowBandSize w:val="1"/>
      <w:tblStyleColBandSize w:val="1"/>
      <w:tblCellMar>
        <w:top w:w="41" w:type="dxa"/>
        <w:left w:w="107" w:type="dxa"/>
        <w:right w:w="73" w:type="dxa"/>
      </w:tblCellMar>
    </w:tblPr>
  </w:style>
  <w:style w:type="table" w:customStyle="1" w:styleId="a1">
    <w:basedOn w:val="TableNormalc"/>
    <w:tblPr>
      <w:tblStyleRowBandSize w:val="1"/>
      <w:tblStyleColBandSize w:val="1"/>
      <w:tblCellMar>
        <w:top w:w="41" w:type="dxa"/>
        <w:right w:w="60" w:type="dxa"/>
      </w:tblCellMar>
    </w:tblPr>
  </w:style>
  <w:style w:type="table" w:customStyle="1" w:styleId="a2">
    <w:basedOn w:val="TableNormalc"/>
    <w:tblPr>
      <w:tblStyleRowBandSize w:val="1"/>
      <w:tblStyleColBandSize w:val="1"/>
      <w:tblCellMar>
        <w:top w:w="41" w:type="dxa"/>
        <w:right w:w="62" w:type="dxa"/>
      </w:tblCellMar>
    </w:tblPr>
  </w:style>
  <w:style w:type="table" w:customStyle="1" w:styleId="a3">
    <w:basedOn w:val="TableNormalc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4">
    <w:basedOn w:val="TableNormalc"/>
    <w:tblPr>
      <w:tblStyleRowBandSize w:val="1"/>
      <w:tblStyleColBandSize w:val="1"/>
      <w:tblCellMar>
        <w:top w:w="40" w:type="dxa"/>
        <w:right w:w="26" w:type="dxa"/>
      </w:tblCellMar>
    </w:tblPr>
  </w:style>
  <w:style w:type="table" w:customStyle="1" w:styleId="a5">
    <w:basedOn w:val="TableNormalc"/>
    <w:tblPr>
      <w:tblStyleRowBandSize w:val="1"/>
      <w:tblStyleColBandSize w:val="1"/>
      <w:tblCellMar>
        <w:top w:w="41" w:type="dxa"/>
        <w:left w:w="107" w:type="dxa"/>
        <w:right w:w="71" w:type="dxa"/>
      </w:tblCellMar>
    </w:tblPr>
  </w:style>
  <w:style w:type="table" w:customStyle="1" w:styleId="a6">
    <w:basedOn w:val="TableNormalc"/>
    <w:tblPr>
      <w:tblStyleRowBandSize w:val="1"/>
      <w:tblStyleColBandSize w:val="1"/>
      <w:tblCellMar>
        <w:top w:w="40" w:type="dxa"/>
        <w:right w:w="12" w:type="dxa"/>
      </w:tblCellMar>
    </w:tblPr>
  </w:style>
  <w:style w:type="table" w:customStyle="1" w:styleId="a7">
    <w:basedOn w:val="TableNormalc"/>
    <w:tblPr>
      <w:tblStyleRowBandSize w:val="1"/>
      <w:tblStyleColBandSize w:val="1"/>
      <w:tblCellMar>
        <w:top w:w="41" w:type="dxa"/>
        <w:left w:w="107" w:type="dxa"/>
        <w:right w:w="69" w:type="dxa"/>
      </w:tblCellMar>
    </w:tblPr>
  </w:style>
  <w:style w:type="table" w:customStyle="1" w:styleId="a8">
    <w:basedOn w:val="TableNormalc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9">
    <w:basedOn w:val="TableNormalc"/>
    <w:tblPr>
      <w:tblStyleRowBandSize w:val="1"/>
      <w:tblStyleColBandSize w:val="1"/>
      <w:tblCellMar>
        <w:top w:w="41" w:type="dxa"/>
        <w:left w:w="107" w:type="dxa"/>
        <w:right w:w="67" w:type="dxa"/>
      </w:tblCellMar>
    </w:tblPr>
  </w:style>
  <w:style w:type="table" w:customStyle="1" w:styleId="aa">
    <w:basedOn w:val="TableNormalc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b">
    <w:basedOn w:val="TableNormalc"/>
    <w:tblPr>
      <w:tblStyleRowBandSize w:val="1"/>
      <w:tblStyleColBandSize w:val="1"/>
      <w:tblCellMar>
        <w:top w:w="41" w:type="dxa"/>
        <w:left w:w="107" w:type="dxa"/>
        <w:right w:w="71" w:type="dxa"/>
      </w:tblCellMar>
    </w:tblPr>
  </w:style>
  <w:style w:type="table" w:customStyle="1" w:styleId="ac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d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e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0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1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2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3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4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5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6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7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8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9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a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B6330C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5A88"/>
    <w:rPr>
      <w:color w:val="605E5C"/>
      <w:shd w:val="clear" w:color="auto" w:fill="E1DFDD"/>
    </w:rPr>
  </w:style>
  <w:style w:type="table" w:customStyle="1" w:styleId="afb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c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d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e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0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1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2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3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4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5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6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7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8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9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a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b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c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d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e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0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1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2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3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4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5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6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7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8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9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a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b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c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d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e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0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1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2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3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4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5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6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7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8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9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a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b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c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d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e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0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1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2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3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4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5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6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7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8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9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a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b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c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d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e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0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1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2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3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4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5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6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7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8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9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a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b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c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d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e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0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1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2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3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4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5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6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7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8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9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a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b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c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d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e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0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1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2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3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4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5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6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7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8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9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a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b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c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d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e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0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1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2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3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4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5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6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7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8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9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a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b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c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d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e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0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1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2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3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4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5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6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7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8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9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c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d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e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f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f0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f1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f2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f3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f4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f5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292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gD0hSGN2sOtu-I9Xoz8oJPAkjZ4YS6dJRTVcDJRSAd2fzmg/viewfor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unicacionsah.wixsite.com/esfuerzo/calidad-del-ag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omunicacionsah.wixsite.com/esfuerzo/carpeta-abier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unicacionsah.wixsite.com/esfuerz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x/hc+WamFhJdYncQD+DL0AyAhQ==">CgMxLjAaHwoBMBIaChgICVIUChJ0YWJsZS42amZsNmFrbHYxcDcyCWguMWZvYjl0ZTIJaC4zMGowemxsOAByITFIcjM4NTNRTnRYUE5maTZYZFhRZ0xUSUMwOTBjb05YUQ==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9</Pages>
  <Words>1917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Guillermo Munoz Acevedo</dc:creator>
  <cp:lastModifiedBy>adriana reyes</cp:lastModifiedBy>
  <cp:revision>86</cp:revision>
  <dcterms:created xsi:type="dcterms:W3CDTF">2025-06-24T18:21:00Z</dcterms:created>
  <dcterms:modified xsi:type="dcterms:W3CDTF">2025-06-25T23:57:00Z</dcterms:modified>
</cp:coreProperties>
</file>